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F8" w:rsidRPr="00313BF8" w:rsidRDefault="00313BF8" w:rsidP="003D4436">
      <w:pPr>
        <w:jc w:val="center"/>
        <w:rPr>
          <w:rFonts w:ascii="Times New Roman" w:eastAsia="Calibri" w:hAnsi="Times New Roman" w:cs="Times New Roman"/>
          <w:b/>
          <w:sz w:val="28"/>
          <w:szCs w:val="28"/>
        </w:rPr>
      </w:pPr>
      <w:r w:rsidRPr="00313BF8">
        <w:rPr>
          <w:rFonts w:ascii="Times New Roman" w:eastAsia="Calibri" w:hAnsi="Times New Roman" w:cs="Times New Roman"/>
          <w:b/>
          <w:sz w:val="28"/>
          <w:szCs w:val="28"/>
        </w:rPr>
        <w:t>FECA Florida Legislative Report</w:t>
      </w:r>
    </w:p>
    <w:p w:rsidR="00E205E7" w:rsidRPr="00313BF8" w:rsidRDefault="008C2035" w:rsidP="00E205E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February</w:t>
      </w:r>
      <w:r w:rsidR="00B41392">
        <w:rPr>
          <w:rFonts w:ascii="Times New Roman" w:eastAsia="Calibri" w:hAnsi="Times New Roman" w:cs="Times New Roman"/>
          <w:b/>
          <w:sz w:val="28"/>
          <w:szCs w:val="28"/>
        </w:rPr>
        <w:t xml:space="preserve"> </w:t>
      </w:r>
      <w:r w:rsidR="00E62374">
        <w:rPr>
          <w:rFonts w:ascii="Times New Roman" w:eastAsia="Calibri" w:hAnsi="Times New Roman" w:cs="Times New Roman"/>
          <w:b/>
          <w:sz w:val="28"/>
          <w:szCs w:val="28"/>
        </w:rPr>
        <w:t>2</w:t>
      </w:r>
      <w:r w:rsidR="00B41392">
        <w:rPr>
          <w:rFonts w:ascii="Times New Roman" w:eastAsia="Calibri" w:hAnsi="Times New Roman" w:cs="Times New Roman"/>
          <w:b/>
          <w:sz w:val="28"/>
          <w:szCs w:val="28"/>
        </w:rPr>
        <w:t>4,</w:t>
      </w:r>
      <w:r w:rsidR="00DC1BCA">
        <w:rPr>
          <w:rFonts w:ascii="Times New Roman" w:eastAsia="Calibri" w:hAnsi="Times New Roman" w:cs="Times New Roman"/>
          <w:b/>
          <w:sz w:val="28"/>
          <w:szCs w:val="28"/>
        </w:rPr>
        <w:t xml:space="preserve"> 2014</w:t>
      </w:r>
    </w:p>
    <w:p w:rsidR="00313BF8" w:rsidRDefault="001A5FA9" w:rsidP="00313BF8">
      <w:pPr>
        <w:rPr>
          <w:rStyle w:val="Hyperlink"/>
          <w:rFonts w:ascii="Times New Roman" w:hAnsi="Times New Roman" w:cs="Times New Roman"/>
          <w:color w:val="auto"/>
          <w:sz w:val="28"/>
          <w:szCs w:val="28"/>
          <w:u w:val="none"/>
        </w:rPr>
      </w:pPr>
      <w:r>
        <w:rPr>
          <w:rFonts w:ascii="Times New Roman" w:hAnsi="Times New Roman" w:cs="Times New Roman"/>
          <w:sz w:val="28"/>
          <w:szCs w:val="28"/>
        </w:rPr>
        <w:t xml:space="preserve">We have 2 new bills since the last report, and both are high priority.  We have not yet seen the </w:t>
      </w:r>
      <w:r w:rsidR="009376DB">
        <w:rPr>
          <w:rFonts w:ascii="Times New Roman" w:hAnsi="Times New Roman" w:cs="Times New Roman"/>
          <w:sz w:val="28"/>
          <w:szCs w:val="28"/>
        </w:rPr>
        <w:t xml:space="preserve">local </w:t>
      </w:r>
      <w:r w:rsidR="002D2CC4">
        <w:rPr>
          <w:rFonts w:ascii="Times New Roman" w:hAnsi="Times New Roman" w:cs="Times New Roman"/>
          <w:sz w:val="28"/>
          <w:szCs w:val="28"/>
        </w:rPr>
        <w:t>bill</w:t>
      </w:r>
      <w:r w:rsidR="009376DB">
        <w:rPr>
          <w:rFonts w:ascii="Times New Roman" w:hAnsi="Times New Roman" w:cs="Times New Roman"/>
          <w:sz w:val="28"/>
          <w:szCs w:val="28"/>
        </w:rPr>
        <w:t>s</w:t>
      </w:r>
      <w:r w:rsidR="0069781C">
        <w:rPr>
          <w:rFonts w:ascii="Times New Roman" w:hAnsi="Times New Roman" w:cs="Times New Roman"/>
          <w:sz w:val="28"/>
          <w:szCs w:val="28"/>
        </w:rPr>
        <w:t xml:space="preserve"> dealing with the Gainesville R</w:t>
      </w:r>
      <w:r w:rsidR="00434C25">
        <w:rPr>
          <w:rFonts w:ascii="Times New Roman" w:hAnsi="Times New Roman" w:cs="Times New Roman"/>
          <w:sz w:val="28"/>
          <w:szCs w:val="28"/>
        </w:rPr>
        <w:t>egional Utilities</w:t>
      </w:r>
      <w:r w:rsidR="0069781C">
        <w:rPr>
          <w:rFonts w:ascii="Times New Roman" w:hAnsi="Times New Roman" w:cs="Times New Roman"/>
          <w:sz w:val="28"/>
          <w:szCs w:val="28"/>
        </w:rPr>
        <w:t xml:space="preserve"> (GRU)</w:t>
      </w:r>
      <w:r w:rsidR="002D2CC4">
        <w:rPr>
          <w:rFonts w:ascii="Times New Roman" w:hAnsi="Times New Roman" w:cs="Times New Roman"/>
          <w:sz w:val="28"/>
          <w:szCs w:val="28"/>
        </w:rPr>
        <w:t xml:space="preserve"> and Vero Beach’s electric utility</w:t>
      </w:r>
      <w:r>
        <w:rPr>
          <w:rFonts w:ascii="Times New Roman" w:hAnsi="Times New Roman" w:cs="Times New Roman"/>
          <w:sz w:val="28"/>
          <w:szCs w:val="28"/>
        </w:rPr>
        <w:t>, but with the session officially sta</w:t>
      </w:r>
      <w:r w:rsidR="008C3320">
        <w:rPr>
          <w:rFonts w:ascii="Times New Roman" w:hAnsi="Times New Roman" w:cs="Times New Roman"/>
          <w:sz w:val="28"/>
          <w:szCs w:val="28"/>
        </w:rPr>
        <w:t>r</w:t>
      </w:r>
      <w:r>
        <w:rPr>
          <w:rFonts w:ascii="Times New Roman" w:hAnsi="Times New Roman" w:cs="Times New Roman"/>
          <w:sz w:val="28"/>
          <w:szCs w:val="28"/>
        </w:rPr>
        <w:t>ting a week from Tuesday, we expect to see them any time</w:t>
      </w:r>
      <w:r w:rsidR="0069781C">
        <w:rPr>
          <w:rFonts w:ascii="Times New Roman" w:hAnsi="Times New Roman" w:cs="Times New Roman"/>
          <w:sz w:val="28"/>
          <w:szCs w:val="28"/>
        </w:rPr>
        <w:t>.</w:t>
      </w:r>
      <w:r>
        <w:rPr>
          <w:rFonts w:ascii="Times New Roman" w:hAnsi="Times New Roman" w:cs="Times New Roman"/>
          <w:sz w:val="28"/>
          <w:szCs w:val="28"/>
        </w:rPr>
        <w:t xml:space="preserve">  The Legislature is not in town this week, so the only changes to next week’s report will be the addition of new bills.</w:t>
      </w:r>
      <w:r w:rsidDel="001A5FA9">
        <w:rPr>
          <w:rFonts w:ascii="Times New Roman" w:hAnsi="Times New Roman" w:cs="Times New Roman"/>
          <w:sz w:val="28"/>
          <w:szCs w:val="28"/>
        </w:rPr>
        <w:t xml:space="preserve"> </w:t>
      </w:r>
      <w:r w:rsidR="00313BF8" w:rsidRPr="00313BF8">
        <w:rPr>
          <w:rFonts w:ascii="Times New Roman" w:hAnsi="Times New Roman" w:cs="Times New Roman"/>
          <w:sz w:val="28"/>
          <w:szCs w:val="28"/>
        </w:rPr>
        <w:t xml:space="preserve">The bills that are of concern to co-ops are listed below.  More information on each bill can be found by visiting either </w:t>
      </w:r>
      <w:hyperlink r:id="rId6" w:history="1">
        <w:r w:rsidR="00313BF8" w:rsidRPr="00313BF8">
          <w:rPr>
            <w:rStyle w:val="Hyperlink"/>
            <w:rFonts w:ascii="Times New Roman" w:hAnsi="Times New Roman" w:cs="Times New Roman"/>
            <w:sz w:val="28"/>
            <w:szCs w:val="28"/>
          </w:rPr>
          <w:t>www.myfloridahouse.gov</w:t>
        </w:r>
      </w:hyperlink>
      <w:r w:rsidR="00313BF8" w:rsidRPr="00313BF8">
        <w:rPr>
          <w:rFonts w:ascii="Times New Roman" w:hAnsi="Times New Roman" w:cs="Times New Roman"/>
          <w:sz w:val="28"/>
          <w:szCs w:val="28"/>
        </w:rPr>
        <w:t xml:space="preserve"> or </w:t>
      </w:r>
      <w:hyperlink r:id="rId7" w:history="1">
        <w:r w:rsidR="00313BF8" w:rsidRPr="00313BF8">
          <w:rPr>
            <w:rStyle w:val="Hyperlink"/>
            <w:rFonts w:ascii="Times New Roman" w:hAnsi="Times New Roman" w:cs="Times New Roman"/>
            <w:sz w:val="28"/>
            <w:szCs w:val="28"/>
          </w:rPr>
          <w:t>www.flsenate.gov</w:t>
        </w:r>
      </w:hyperlink>
      <w:r w:rsidR="00313BF8" w:rsidRPr="00313BF8">
        <w:rPr>
          <w:rStyle w:val="Hyperlink"/>
          <w:rFonts w:ascii="Times New Roman" w:hAnsi="Times New Roman" w:cs="Times New Roman"/>
          <w:color w:val="auto"/>
          <w:sz w:val="28"/>
          <w:szCs w:val="28"/>
          <w:u w:val="none"/>
        </w:rPr>
        <w:t>.</w:t>
      </w:r>
    </w:p>
    <w:p w:rsidR="00663545" w:rsidRDefault="00663545" w:rsidP="00663545">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NEW BILL</w:t>
      </w:r>
      <w:r w:rsidR="00A420C8">
        <w:rPr>
          <w:rStyle w:val="Hyperlink"/>
          <w:rFonts w:ascii="Times New Roman" w:hAnsi="Times New Roman" w:cs="Times New Roman"/>
          <w:b/>
          <w:color w:val="auto"/>
          <w:sz w:val="28"/>
          <w:szCs w:val="28"/>
        </w:rPr>
        <w:t>S</w:t>
      </w:r>
    </w:p>
    <w:p w:rsidR="007A5A90" w:rsidRPr="00821E56" w:rsidRDefault="007A5A90" w:rsidP="008C3320">
      <w:pPr>
        <w:spacing w:after="0"/>
        <w:rPr>
          <w:rFonts w:ascii="Times New Roman" w:hAnsi="Times New Roman" w:cs="Times New Roman"/>
          <w:sz w:val="28"/>
          <w:szCs w:val="28"/>
        </w:rPr>
      </w:pPr>
      <w:r w:rsidRPr="00821E56">
        <w:rPr>
          <w:rFonts w:ascii="Times New Roman" w:hAnsi="Times New Roman" w:cs="Times New Roman"/>
          <w:sz w:val="28"/>
          <w:szCs w:val="28"/>
          <w:u w:val="single"/>
        </w:rPr>
        <w:t>Utility Rates for Large Child Care Homes</w:t>
      </w:r>
      <w:r>
        <w:rPr>
          <w:rFonts w:ascii="Times New Roman" w:hAnsi="Times New Roman" w:cs="Times New Roman"/>
          <w:sz w:val="28"/>
          <w:szCs w:val="28"/>
        </w:rPr>
        <w:t xml:space="preserve"> -</w:t>
      </w:r>
      <w:r w:rsidRPr="00821E56">
        <w:rPr>
          <w:rFonts w:ascii="Times New Roman" w:hAnsi="Times New Roman" w:cs="Times New Roman"/>
          <w:sz w:val="28"/>
          <w:szCs w:val="28"/>
        </w:rPr>
        <w:t xml:space="preserve"> EDC 14-01 by Rep. O’Toole would add “large family day care homes” to the law</w:t>
      </w:r>
      <w:r w:rsidR="00DC1D2E">
        <w:rPr>
          <w:rFonts w:ascii="Times New Roman" w:hAnsi="Times New Roman" w:cs="Times New Roman"/>
          <w:sz w:val="28"/>
          <w:szCs w:val="28"/>
        </w:rPr>
        <w:t xml:space="preserve"> that</w:t>
      </w:r>
      <w:r w:rsidRPr="00821E56">
        <w:rPr>
          <w:rFonts w:ascii="Times New Roman" w:hAnsi="Times New Roman" w:cs="Times New Roman"/>
          <w:sz w:val="28"/>
          <w:szCs w:val="28"/>
        </w:rPr>
        <w:t xml:space="preserve"> </w:t>
      </w:r>
      <w:r w:rsidR="00B430B5">
        <w:rPr>
          <w:rFonts w:ascii="Times New Roman" w:hAnsi="Times New Roman" w:cs="Times New Roman"/>
          <w:sz w:val="28"/>
          <w:szCs w:val="28"/>
        </w:rPr>
        <w:t xml:space="preserve">dictates utilities must bill </w:t>
      </w:r>
      <w:r w:rsidRPr="00821E56">
        <w:rPr>
          <w:rFonts w:ascii="Times New Roman" w:hAnsi="Times New Roman" w:cs="Times New Roman"/>
          <w:sz w:val="28"/>
          <w:szCs w:val="28"/>
        </w:rPr>
        <w:t xml:space="preserve">“family day care homes” </w:t>
      </w:r>
      <w:r w:rsidR="00B430B5">
        <w:rPr>
          <w:rFonts w:ascii="Times New Roman" w:hAnsi="Times New Roman" w:cs="Times New Roman"/>
          <w:sz w:val="28"/>
          <w:szCs w:val="28"/>
        </w:rPr>
        <w:t xml:space="preserve">on </w:t>
      </w:r>
      <w:r w:rsidRPr="00821E56">
        <w:rPr>
          <w:rFonts w:ascii="Times New Roman" w:hAnsi="Times New Roman" w:cs="Times New Roman"/>
          <w:sz w:val="28"/>
          <w:szCs w:val="28"/>
        </w:rPr>
        <w:t>a residential rate</w:t>
      </w:r>
      <w:r w:rsidR="00B430B5">
        <w:rPr>
          <w:rFonts w:ascii="Times New Roman" w:hAnsi="Times New Roman" w:cs="Times New Roman"/>
          <w:sz w:val="28"/>
          <w:szCs w:val="28"/>
        </w:rPr>
        <w:t xml:space="preserve">, even though </w:t>
      </w:r>
      <w:r w:rsidR="001A5FA9">
        <w:rPr>
          <w:rFonts w:ascii="Times New Roman" w:hAnsi="Times New Roman" w:cs="Times New Roman"/>
          <w:sz w:val="28"/>
          <w:szCs w:val="28"/>
        </w:rPr>
        <w:t>these homes c</w:t>
      </w:r>
      <w:r w:rsidR="00B430B5">
        <w:rPr>
          <w:rFonts w:ascii="Times New Roman" w:hAnsi="Times New Roman" w:cs="Times New Roman"/>
          <w:sz w:val="28"/>
          <w:szCs w:val="28"/>
        </w:rPr>
        <w:t xml:space="preserve">learly </w:t>
      </w:r>
      <w:r w:rsidR="008C3320">
        <w:rPr>
          <w:rFonts w:ascii="Times New Roman" w:hAnsi="Times New Roman" w:cs="Times New Roman"/>
          <w:sz w:val="28"/>
          <w:szCs w:val="28"/>
        </w:rPr>
        <w:t>have</w:t>
      </w:r>
      <w:r w:rsidR="00B430B5">
        <w:rPr>
          <w:rFonts w:ascii="Times New Roman" w:hAnsi="Times New Roman" w:cs="Times New Roman"/>
          <w:sz w:val="28"/>
          <w:szCs w:val="28"/>
        </w:rPr>
        <w:t xml:space="preserve"> </w:t>
      </w:r>
      <w:r w:rsidR="008C3320">
        <w:rPr>
          <w:rFonts w:ascii="Times New Roman" w:hAnsi="Times New Roman" w:cs="Times New Roman"/>
          <w:sz w:val="28"/>
          <w:szCs w:val="28"/>
        </w:rPr>
        <w:t xml:space="preserve">a </w:t>
      </w:r>
      <w:r w:rsidR="00B430B5">
        <w:rPr>
          <w:rFonts w:ascii="Times New Roman" w:hAnsi="Times New Roman" w:cs="Times New Roman"/>
          <w:sz w:val="28"/>
          <w:szCs w:val="28"/>
        </w:rPr>
        <w:t xml:space="preserve">commercial activity.  While the existing law for the small homes is offensive to ratemaking principals, the addition of the </w:t>
      </w:r>
      <w:r w:rsidRPr="00821E56">
        <w:rPr>
          <w:rFonts w:ascii="Times New Roman" w:hAnsi="Times New Roman" w:cs="Times New Roman"/>
          <w:sz w:val="28"/>
          <w:szCs w:val="28"/>
        </w:rPr>
        <w:t xml:space="preserve">“large family day care home” </w:t>
      </w:r>
      <w:r w:rsidR="00B430B5">
        <w:rPr>
          <w:rFonts w:ascii="Times New Roman" w:hAnsi="Times New Roman" w:cs="Times New Roman"/>
          <w:sz w:val="28"/>
          <w:szCs w:val="28"/>
        </w:rPr>
        <w:t xml:space="preserve">is </w:t>
      </w:r>
      <w:r w:rsidRPr="00821E56">
        <w:rPr>
          <w:rFonts w:ascii="Times New Roman" w:hAnsi="Times New Roman" w:cs="Times New Roman"/>
          <w:sz w:val="28"/>
          <w:szCs w:val="28"/>
        </w:rPr>
        <w:t xml:space="preserve">even </w:t>
      </w:r>
      <w:r w:rsidR="00B430B5">
        <w:rPr>
          <w:rFonts w:ascii="Times New Roman" w:hAnsi="Times New Roman" w:cs="Times New Roman"/>
          <w:sz w:val="28"/>
          <w:szCs w:val="28"/>
        </w:rPr>
        <w:t xml:space="preserve">more offensive as they </w:t>
      </w:r>
      <w:r w:rsidRPr="00821E56">
        <w:rPr>
          <w:rFonts w:ascii="Times New Roman" w:hAnsi="Times New Roman" w:cs="Times New Roman"/>
          <w:sz w:val="28"/>
          <w:szCs w:val="28"/>
        </w:rPr>
        <w:t xml:space="preserve">must employ at least </w:t>
      </w:r>
      <w:r w:rsidR="00E62374" w:rsidRPr="00821E56">
        <w:rPr>
          <w:rFonts w:ascii="Times New Roman" w:hAnsi="Times New Roman" w:cs="Times New Roman"/>
          <w:sz w:val="28"/>
          <w:szCs w:val="28"/>
        </w:rPr>
        <w:t>two</w:t>
      </w:r>
      <w:r w:rsidRPr="00821E56">
        <w:rPr>
          <w:rFonts w:ascii="Times New Roman" w:hAnsi="Times New Roman" w:cs="Times New Roman"/>
          <w:sz w:val="28"/>
          <w:szCs w:val="28"/>
        </w:rPr>
        <w:t xml:space="preserve"> full-time staff that may or may not be residents of the home.</w:t>
      </w:r>
      <w:r>
        <w:rPr>
          <w:rFonts w:ascii="Times New Roman" w:hAnsi="Times New Roman" w:cs="Times New Roman"/>
          <w:sz w:val="28"/>
          <w:szCs w:val="28"/>
        </w:rPr>
        <w:t xml:space="preserve">  This bill passed out of its first committee.</w:t>
      </w:r>
      <w:r w:rsidRPr="00821E56">
        <w:rPr>
          <w:rFonts w:ascii="Times New Roman" w:hAnsi="Times New Roman" w:cs="Times New Roman"/>
          <w:sz w:val="28"/>
          <w:szCs w:val="28"/>
        </w:rPr>
        <w:t xml:space="preserve"> </w:t>
      </w:r>
    </w:p>
    <w:p w:rsidR="0031043D" w:rsidRDefault="0031043D" w:rsidP="008C3320">
      <w:pPr>
        <w:spacing w:after="0"/>
        <w:rPr>
          <w:sz w:val="28"/>
          <w:szCs w:val="28"/>
        </w:rPr>
      </w:pPr>
    </w:p>
    <w:p w:rsidR="00E62374" w:rsidRDefault="00E62374" w:rsidP="008C3320">
      <w:pPr>
        <w:spacing w:after="0"/>
        <w:rPr>
          <w:rFonts w:ascii="Times New Roman" w:hAnsi="Times New Roman" w:cs="Times New Roman"/>
          <w:sz w:val="28"/>
          <w:szCs w:val="28"/>
        </w:rPr>
      </w:pPr>
      <w:r w:rsidRPr="0031043D">
        <w:rPr>
          <w:rFonts w:ascii="Times New Roman" w:hAnsi="Times New Roman" w:cs="Times New Roman"/>
          <w:sz w:val="28"/>
          <w:szCs w:val="28"/>
          <w:u w:val="single"/>
        </w:rPr>
        <w:t>GHG Regulation</w:t>
      </w:r>
      <w:r>
        <w:rPr>
          <w:rFonts w:ascii="Times New Roman" w:hAnsi="Times New Roman" w:cs="Times New Roman"/>
          <w:sz w:val="28"/>
          <w:szCs w:val="28"/>
        </w:rPr>
        <w:t xml:space="preserve"> - </w:t>
      </w:r>
      <w:r w:rsidR="00EA459A">
        <w:rPr>
          <w:rFonts w:ascii="Times New Roman" w:hAnsi="Times New Roman" w:cs="Times New Roman"/>
          <w:sz w:val="28"/>
          <w:szCs w:val="28"/>
        </w:rPr>
        <w:t xml:space="preserve">SB 1174 by Sen. Gibson and </w:t>
      </w:r>
      <w:r>
        <w:rPr>
          <w:rFonts w:ascii="Times New Roman" w:hAnsi="Times New Roman" w:cs="Times New Roman"/>
          <w:sz w:val="28"/>
          <w:szCs w:val="28"/>
        </w:rPr>
        <w:t xml:space="preserve">HB 1027 by Rep. Wood is a Memorial that would urge Congress to direct the U.S. Environmental Protection Agency (EPA) to consider </w:t>
      </w:r>
      <w:r w:rsidR="006B2904">
        <w:rPr>
          <w:rFonts w:ascii="Times New Roman" w:hAnsi="Times New Roman" w:cs="Times New Roman"/>
          <w:sz w:val="28"/>
          <w:szCs w:val="28"/>
        </w:rPr>
        <w:t xml:space="preserve">the remaining economic life of </w:t>
      </w:r>
      <w:r w:rsidR="00B430B5">
        <w:rPr>
          <w:rFonts w:ascii="Times New Roman" w:hAnsi="Times New Roman" w:cs="Times New Roman"/>
          <w:sz w:val="28"/>
          <w:szCs w:val="28"/>
        </w:rPr>
        <w:t>fossil fuel</w:t>
      </w:r>
      <w:r w:rsidR="006B2904">
        <w:rPr>
          <w:rFonts w:ascii="Times New Roman" w:hAnsi="Times New Roman" w:cs="Times New Roman"/>
          <w:sz w:val="28"/>
          <w:szCs w:val="28"/>
        </w:rPr>
        <w:t xml:space="preserve"> </w:t>
      </w:r>
      <w:r w:rsidR="00B430B5">
        <w:rPr>
          <w:rFonts w:ascii="Times New Roman" w:hAnsi="Times New Roman" w:cs="Times New Roman"/>
          <w:sz w:val="28"/>
          <w:szCs w:val="28"/>
        </w:rPr>
        <w:t xml:space="preserve">power </w:t>
      </w:r>
      <w:r w:rsidR="006B2904">
        <w:rPr>
          <w:rFonts w:ascii="Times New Roman" w:hAnsi="Times New Roman" w:cs="Times New Roman"/>
          <w:sz w:val="28"/>
          <w:szCs w:val="28"/>
        </w:rPr>
        <w:t>plant</w:t>
      </w:r>
      <w:r w:rsidR="00B430B5">
        <w:rPr>
          <w:rFonts w:ascii="Times New Roman" w:hAnsi="Times New Roman" w:cs="Times New Roman"/>
          <w:sz w:val="28"/>
          <w:szCs w:val="28"/>
        </w:rPr>
        <w:t>s</w:t>
      </w:r>
      <w:r w:rsidR="006B2904">
        <w:rPr>
          <w:rFonts w:ascii="Times New Roman" w:hAnsi="Times New Roman" w:cs="Times New Roman"/>
          <w:sz w:val="28"/>
          <w:szCs w:val="28"/>
        </w:rPr>
        <w:t xml:space="preserve"> and other </w:t>
      </w:r>
      <w:r>
        <w:rPr>
          <w:rFonts w:ascii="Times New Roman" w:hAnsi="Times New Roman" w:cs="Times New Roman"/>
          <w:sz w:val="28"/>
          <w:szCs w:val="28"/>
        </w:rPr>
        <w:t>factors when promulgating the</w:t>
      </w:r>
      <w:r w:rsidR="008C3320">
        <w:rPr>
          <w:rFonts w:ascii="Times New Roman" w:hAnsi="Times New Roman" w:cs="Times New Roman"/>
          <w:sz w:val="28"/>
          <w:szCs w:val="28"/>
        </w:rPr>
        <w:t xml:space="preserve"> </w:t>
      </w:r>
      <w:r>
        <w:rPr>
          <w:rFonts w:ascii="Times New Roman" w:hAnsi="Times New Roman" w:cs="Times New Roman"/>
          <w:sz w:val="28"/>
          <w:szCs w:val="28"/>
        </w:rPr>
        <w:t xml:space="preserve">rule </w:t>
      </w:r>
      <w:r w:rsidRPr="0031043D">
        <w:rPr>
          <w:rFonts w:ascii="Times New Roman" w:hAnsi="Times New Roman" w:cs="Times New Roman"/>
          <w:sz w:val="28"/>
          <w:szCs w:val="28"/>
        </w:rPr>
        <w:t xml:space="preserve">to regulate emissions from existing </w:t>
      </w:r>
      <w:r>
        <w:rPr>
          <w:rFonts w:ascii="Times New Roman" w:hAnsi="Times New Roman" w:cs="Times New Roman"/>
          <w:sz w:val="28"/>
          <w:szCs w:val="28"/>
        </w:rPr>
        <w:t xml:space="preserve">plants.  </w:t>
      </w:r>
      <w:r w:rsidR="00DC1D2E">
        <w:rPr>
          <w:rFonts w:ascii="Times New Roman" w:hAnsi="Times New Roman" w:cs="Times New Roman"/>
          <w:sz w:val="28"/>
          <w:szCs w:val="28"/>
        </w:rPr>
        <w:t>T</w:t>
      </w:r>
      <w:r>
        <w:rPr>
          <w:rFonts w:ascii="Times New Roman" w:hAnsi="Times New Roman" w:cs="Times New Roman"/>
          <w:sz w:val="28"/>
          <w:szCs w:val="28"/>
        </w:rPr>
        <w:t xml:space="preserve">he Memorial </w:t>
      </w:r>
      <w:r w:rsidR="00DC1D2E">
        <w:rPr>
          <w:rFonts w:ascii="Times New Roman" w:hAnsi="Times New Roman" w:cs="Times New Roman"/>
          <w:sz w:val="28"/>
          <w:szCs w:val="28"/>
        </w:rPr>
        <w:t xml:space="preserve">also </w:t>
      </w:r>
      <w:r>
        <w:rPr>
          <w:rFonts w:ascii="Times New Roman" w:hAnsi="Times New Roman" w:cs="Times New Roman"/>
          <w:sz w:val="28"/>
          <w:szCs w:val="28"/>
        </w:rPr>
        <w:t>would urge Congress to direct EPA to allow states to</w:t>
      </w:r>
      <w:r w:rsidRPr="0031043D">
        <w:rPr>
          <w:rFonts w:ascii="Times New Roman" w:hAnsi="Times New Roman" w:cs="Times New Roman"/>
          <w:sz w:val="28"/>
          <w:szCs w:val="28"/>
        </w:rPr>
        <w:t xml:space="preserve"> implement less stringent standards or longer compliance per</w:t>
      </w:r>
      <w:r>
        <w:rPr>
          <w:rFonts w:ascii="Times New Roman" w:hAnsi="Times New Roman" w:cs="Times New Roman"/>
          <w:sz w:val="28"/>
          <w:szCs w:val="28"/>
        </w:rPr>
        <w:t>iods</w:t>
      </w:r>
      <w:r w:rsidR="008C3320">
        <w:rPr>
          <w:rFonts w:ascii="Times New Roman" w:hAnsi="Times New Roman" w:cs="Times New Roman"/>
          <w:sz w:val="28"/>
          <w:szCs w:val="28"/>
        </w:rPr>
        <w:t>,</w:t>
      </w:r>
      <w:r>
        <w:rPr>
          <w:rFonts w:ascii="Times New Roman" w:hAnsi="Times New Roman" w:cs="Times New Roman"/>
          <w:sz w:val="28"/>
          <w:szCs w:val="28"/>
        </w:rPr>
        <w:t xml:space="preserve"> and </w:t>
      </w:r>
      <w:r w:rsidR="008C3320">
        <w:rPr>
          <w:rFonts w:ascii="Times New Roman" w:hAnsi="Times New Roman" w:cs="Times New Roman"/>
          <w:sz w:val="28"/>
          <w:szCs w:val="28"/>
        </w:rPr>
        <w:t xml:space="preserve">to </w:t>
      </w:r>
      <w:r>
        <w:rPr>
          <w:rFonts w:ascii="Times New Roman" w:hAnsi="Times New Roman" w:cs="Times New Roman"/>
          <w:sz w:val="28"/>
          <w:szCs w:val="28"/>
        </w:rPr>
        <w:t>give states maximum flexibility on implementing the proposed rule.</w:t>
      </w:r>
    </w:p>
    <w:p w:rsidR="0031043D" w:rsidRDefault="0031043D" w:rsidP="0031043D">
      <w:pPr>
        <w:spacing w:after="0" w:line="240" w:lineRule="auto"/>
        <w:rPr>
          <w:sz w:val="28"/>
          <w:szCs w:val="28"/>
        </w:rPr>
      </w:pPr>
    </w:p>
    <w:p w:rsidR="008D2D9C" w:rsidRDefault="007A5A90" w:rsidP="00313BF8">
      <w:pPr>
        <w:rPr>
          <w:rStyle w:val="Hyperlink"/>
          <w:rFonts w:ascii="Times New Roman" w:hAnsi="Times New Roman" w:cs="Times New Roman"/>
          <w:b/>
          <w:color w:val="auto"/>
          <w:sz w:val="28"/>
          <w:szCs w:val="28"/>
        </w:rPr>
      </w:pPr>
      <w:r>
        <w:rPr>
          <w:rStyle w:val="Hyperlink"/>
          <w:rFonts w:ascii="Times New Roman" w:hAnsi="Times New Roman" w:cs="Times New Roman"/>
          <w:b/>
          <w:color w:val="auto"/>
          <w:sz w:val="28"/>
          <w:szCs w:val="28"/>
        </w:rPr>
        <w:t>PRIORITY</w:t>
      </w:r>
      <w:r w:rsidR="008D2D9C" w:rsidRPr="008D2D9C">
        <w:rPr>
          <w:rStyle w:val="Hyperlink"/>
          <w:rFonts w:ascii="Times New Roman" w:hAnsi="Times New Roman" w:cs="Times New Roman"/>
          <w:b/>
          <w:color w:val="auto"/>
          <w:sz w:val="28"/>
          <w:szCs w:val="28"/>
        </w:rPr>
        <w:t xml:space="preserve"> BILLS</w:t>
      </w:r>
    </w:p>
    <w:p w:rsidR="007A5A90" w:rsidRPr="00AA67E1"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PSC Regulation of Certain Municipal Electric Utilities</w:t>
      </w:r>
      <w:r w:rsidRPr="00AA67E1">
        <w:rPr>
          <w:rStyle w:val="Hyperlink"/>
          <w:rFonts w:ascii="Times New Roman" w:hAnsi="Times New Roman" w:cs="Times New Roman"/>
          <w:color w:val="auto"/>
          <w:sz w:val="28"/>
          <w:szCs w:val="28"/>
          <w:u w:val="none"/>
        </w:rPr>
        <w:t xml:space="preserve"> - HB 861 by Rep. Mayfield would expand the definition of public utility to include municipal electric utilities that purchases power from the Florida Municipal Power Agency (FMPA).  Those </w:t>
      </w:r>
      <w:r w:rsidRPr="00AA67E1">
        <w:rPr>
          <w:rStyle w:val="Hyperlink"/>
          <w:rFonts w:ascii="Times New Roman" w:hAnsi="Times New Roman" w:cs="Times New Roman"/>
          <w:color w:val="auto"/>
          <w:sz w:val="28"/>
          <w:szCs w:val="28"/>
          <w:u w:val="none"/>
        </w:rPr>
        <w:lastRenderedPageBreak/>
        <w:t xml:space="preserve">utilities would become subject to the PSC’s full regulation.  The bill would not directly affect electric co-ops.  </w:t>
      </w:r>
    </w:p>
    <w:p w:rsidR="007A5A90"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 xml:space="preserve">Retail Wheeling for Renewable Generators </w:t>
      </w:r>
      <w:r>
        <w:rPr>
          <w:rStyle w:val="Hyperlink"/>
          <w:rFonts w:ascii="Times New Roman" w:hAnsi="Times New Roman" w:cs="Times New Roman"/>
          <w:color w:val="auto"/>
          <w:sz w:val="28"/>
          <w:szCs w:val="28"/>
          <w:u w:val="none"/>
        </w:rPr>
        <w:t>- HJR 695 by Rep. Dudley is a proposed Constitutional amendment that would exempt renewable energy systems from the definition of public utility.  These generators would not be regulated by the PSC and could sell electricity to existing utility customers.  If the resolution passes out of the Legislature, it would appear on the November general election ballot for voter approval.</w:t>
      </w:r>
    </w:p>
    <w:p w:rsidR="007A5A90"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Power Plant Cost Recovery</w:t>
      </w:r>
      <w:r>
        <w:rPr>
          <w:rStyle w:val="Hyperlink"/>
          <w:rFonts w:ascii="Times New Roman" w:hAnsi="Times New Roman" w:cs="Times New Roman"/>
          <w:color w:val="auto"/>
          <w:sz w:val="28"/>
          <w:szCs w:val="28"/>
          <w:u w:val="none"/>
        </w:rPr>
        <w:t xml:space="preserve"> - HJR 693 by Rep. Dudley is a proposed Constitutional amendment that would prohibit electric utilities, including cooperatives, from collecting the cost of new power plants before the plant begins commercial operation.  If the resolution passes out of the Legislature, it would appear on the November general election ballot for voter approval.</w:t>
      </w:r>
    </w:p>
    <w:p w:rsidR="007A5A90" w:rsidRDefault="007A5A90" w:rsidP="008C3320">
      <w:pPr>
        <w:rPr>
          <w:rStyle w:val="Hyperlink"/>
          <w:rFonts w:ascii="Times New Roman" w:hAnsi="Times New Roman" w:cs="Times New Roman"/>
          <w:color w:val="auto"/>
          <w:sz w:val="28"/>
          <w:szCs w:val="28"/>
          <w:u w:val="none"/>
        </w:rPr>
      </w:pPr>
      <w:r w:rsidRPr="00674F24">
        <w:rPr>
          <w:rStyle w:val="Hyperlink"/>
          <w:rFonts w:ascii="Times New Roman" w:hAnsi="Times New Roman" w:cs="Times New Roman"/>
          <w:color w:val="auto"/>
          <w:sz w:val="28"/>
          <w:szCs w:val="28"/>
        </w:rPr>
        <w:t>Sales and Gross Receipt Taxes</w:t>
      </w:r>
      <w:r>
        <w:rPr>
          <w:rStyle w:val="Hyperlink"/>
          <w:rFonts w:ascii="Times New Roman" w:hAnsi="Times New Roman" w:cs="Times New Roman"/>
          <w:color w:val="auto"/>
          <w:sz w:val="28"/>
          <w:szCs w:val="28"/>
          <w:u w:val="none"/>
        </w:rPr>
        <w:t xml:space="preserve"> - SB 1076 by Sen. Flores and HB 899 by Rep. Hill would eliminate the 7% sales tax imposed on commercial accounts and raise the gross receipts tax by 3.5%, over three years starting in 2015.  The increase in the gross receipts tax rate would not apply to sales to residential accounts and some other sales that currently are exempt from sales taxes.  Additionally, the bill would create a sales tax holiday for energy efficient appliances designated as Energy Star or WaterSense by the U.S. Dept. of Energy.  The sales tax holiday would span 19-21 September 2014 and apply on the first $1500 of qualifying purchases.  This proposal is part of Commissioner Putnam’s energy package for 2014.</w:t>
      </w:r>
    </w:p>
    <w:p w:rsidR="007A5A90" w:rsidRPr="00FB12B3" w:rsidRDefault="007A5A90" w:rsidP="008C3320">
      <w:pPr>
        <w:spacing w:after="0"/>
        <w:rPr>
          <w:sz w:val="28"/>
          <w:szCs w:val="28"/>
        </w:rPr>
      </w:pPr>
      <w:r w:rsidRPr="00D10730">
        <w:rPr>
          <w:rFonts w:ascii="Times New Roman" w:hAnsi="Times New Roman" w:cs="Times New Roman"/>
          <w:sz w:val="28"/>
          <w:szCs w:val="28"/>
          <w:u w:val="single"/>
        </w:rPr>
        <w:t>Secondary Metal Recyclers</w:t>
      </w:r>
      <w:r w:rsidRPr="00D10730">
        <w:rPr>
          <w:rFonts w:ascii="Times New Roman" w:hAnsi="Times New Roman" w:cs="Times New Roman"/>
          <w:sz w:val="28"/>
          <w:szCs w:val="28"/>
        </w:rPr>
        <w:t xml:space="preserve"> </w:t>
      </w:r>
      <w:r>
        <w:rPr>
          <w:rFonts w:ascii="Times New Roman" w:hAnsi="Times New Roman" w:cs="Times New Roman"/>
          <w:sz w:val="28"/>
          <w:szCs w:val="28"/>
        </w:rPr>
        <w:t>-</w:t>
      </w:r>
      <w:r w:rsidRPr="00D10730">
        <w:rPr>
          <w:rFonts w:ascii="Times New Roman" w:hAnsi="Times New Roman" w:cs="Times New Roman"/>
          <w:sz w:val="28"/>
          <w:szCs w:val="28"/>
        </w:rPr>
        <w:t xml:space="preserve"> </w:t>
      </w:r>
      <w:r w:rsidR="00B01DC7">
        <w:rPr>
          <w:rFonts w:ascii="Times New Roman" w:hAnsi="Times New Roman" w:cs="Times New Roman"/>
          <w:sz w:val="28"/>
          <w:szCs w:val="28"/>
        </w:rPr>
        <w:t xml:space="preserve">SB 1182 by Sen. Brandes and </w:t>
      </w:r>
      <w:r w:rsidRPr="00D10730">
        <w:rPr>
          <w:rFonts w:ascii="Times New Roman" w:hAnsi="Times New Roman" w:cs="Times New Roman"/>
          <w:sz w:val="28"/>
          <w:szCs w:val="28"/>
        </w:rPr>
        <w:t xml:space="preserve">HB 771 by Rep. Combee would transfer </w:t>
      </w:r>
      <w:r>
        <w:rPr>
          <w:rFonts w:ascii="Times New Roman" w:hAnsi="Times New Roman" w:cs="Times New Roman"/>
          <w:sz w:val="28"/>
          <w:szCs w:val="28"/>
        </w:rPr>
        <w:t>oversight</w:t>
      </w:r>
      <w:r w:rsidRPr="00D10730">
        <w:rPr>
          <w:rFonts w:ascii="Times New Roman" w:hAnsi="Times New Roman" w:cs="Times New Roman"/>
          <w:sz w:val="28"/>
          <w:szCs w:val="28"/>
        </w:rPr>
        <w:t xml:space="preserve"> of the secondary metal recycler’s law from the Dept. of Revenue to the Dept. of Agriculture and Consumer Services.  </w:t>
      </w:r>
      <w:r>
        <w:rPr>
          <w:rFonts w:ascii="Times New Roman" w:hAnsi="Times New Roman" w:cs="Times New Roman"/>
          <w:sz w:val="28"/>
          <w:szCs w:val="28"/>
        </w:rPr>
        <w:t>The bill gives law enforcement officials additional tools to investigate recyclers.  In addition, s</w:t>
      </w:r>
      <w:r w:rsidRPr="00D10730">
        <w:rPr>
          <w:rFonts w:ascii="Times New Roman" w:hAnsi="Times New Roman" w:cs="Times New Roman"/>
          <w:sz w:val="28"/>
          <w:szCs w:val="28"/>
        </w:rPr>
        <w:t xml:space="preserve">econdary metal recyclers would be prohibited </w:t>
      </w:r>
      <w:r w:rsidRPr="00CC2411">
        <w:rPr>
          <w:rFonts w:ascii="Times New Roman" w:hAnsi="Times New Roman" w:cs="Times New Roman"/>
          <w:sz w:val="28"/>
          <w:szCs w:val="28"/>
        </w:rPr>
        <w:t>from disposing of proper</w:t>
      </w:r>
      <w:r w:rsidRPr="00D10730">
        <w:rPr>
          <w:rFonts w:ascii="Times New Roman" w:hAnsi="Times New Roman" w:cs="Times New Roman"/>
          <w:sz w:val="28"/>
          <w:szCs w:val="28"/>
        </w:rPr>
        <w:t xml:space="preserve">ty for a specified period </w:t>
      </w:r>
      <w:r>
        <w:rPr>
          <w:rFonts w:ascii="Times New Roman" w:hAnsi="Times New Roman" w:cs="Times New Roman"/>
          <w:sz w:val="28"/>
          <w:szCs w:val="28"/>
        </w:rPr>
        <w:t xml:space="preserve">if notified by law enforcement that the property is being investigated.  Purchases of </w:t>
      </w:r>
      <w:r w:rsidRPr="00D10730">
        <w:rPr>
          <w:rFonts w:ascii="Times New Roman" w:hAnsi="Times New Roman" w:cs="Times New Roman"/>
          <w:sz w:val="28"/>
          <w:szCs w:val="28"/>
        </w:rPr>
        <w:t>regulated metals on Sundays</w:t>
      </w:r>
      <w:r>
        <w:rPr>
          <w:rFonts w:ascii="Times New Roman" w:hAnsi="Times New Roman" w:cs="Times New Roman"/>
          <w:sz w:val="28"/>
          <w:szCs w:val="28"/>
        </w:rPr>
        <w:t xml:space="preserve"> also would be prohibited</w:t>
      </w:r>
      <w:r w:rsidRPr="00D10730">
        <w:rPr>
          <w:rFonts w:ascii="Times New Roman" w:hAnsi="Times New Roman" w:cs="Times New Roman"/>
          <w:sz w:val="28"/>
          <w:szCs w:val="28"/>
        </w:rPr>
        <w:t xml:space="preserve">.  A recycler would be charged with a second-degree felony if money is received for restricted regulated metals.  The list of regulated metals </w:t>
      </w:r>
      <w:ins w:id="0" w:author="Bill W" w:date="2014-02-24T12:14:00Z">
        <w:r w:rsidR="001F1734">
          <w:rPr>
            <w:rFonts w:ascii="Times New Roman" w:hAnsi="Times New Roman" w:cs="Times New Roman"/>
            <w:sz w:val="28"/>
            <w:szCs w:val="28"/>
          </w:rPr>
          <w:t>would be</w:t>
        </w:r>
      </w:ins>
      <w:del w:id="1" w:author="Bill W" w:date="2014-02-24T12:14:00Z">
        <w:r w:rsidRPr="00D10730" w:rsidDel="001F1734">
          <w:rPr>
            <w:rFonts w:ascii="Times New Roman" w:hAnsi="Times New Roman" w:cs="Times New Roman"/>
            <w:sz w:val="28"/>
            <w:szCs w:val="28"/>
          </w:rPr>
          <w:delText>has been</w:delText>
        </w:r>
      </w:del>
      <w:bookmarkStart w:id="2" w:name="_GoBack"/>
      <w:bookmarkEnd w:id="2"/>
      <w:r w:rsidRPr="00D10730">
        <w:rPr>
          <w:rFonts w:ascii="Times New Roman" w:hAnsi="Times New Roman" w:cs="Times New Roman"/>
          <w:sz w:val="28"/>
          <w:szCs w:val="28"/>
        </w:rPr>
        <w:t xml:space="preserve"> </w:t>
      </w:r>
      <w:r>
        <w:rPr>
          <w:rFonts w:ascii="Times New Roman" w:hAnsi="Times New Roman" w:cs="Times New Roman"/>
          <w:sz w:val="28"/>
          <w:szCs w:val="28"/>
        </w:rPr>
        <w:t>expanded to</w:t>
      </w:r>
      <w:r w:rsidRPr="00D10730">
        <w:rPr>
          <w:rFonts w:ascii="Times New Roman" w:hAnsi="Times New Roman" w:cs="Times New Roman"/>
          <w:sz w:val="28"/>
          <w:szCs w:val="28"/>
        </w:rPr>
        <w:t xml:space="preserve"> include metal electric light poles, jelly wire, underground cable, and </w:t>
      </w:r>
      <w:r w:rsidRPr="00D10730">
        <w:rPr>
          <w:rFonts w:ascii="Times New Roman" w:hAnsi="Times New Roman" w:cs="Times New Roman"/>
          <w:sz w:val="28"/>
          <w:szCs w:val="28"/>
        </w:rPr>
        <w:lastRenderedPageBreak/>
        <w:t>heavy-gauge copper or aluminum wire (over 0.75 inches in diameter)</w:t>
      </w:r>
      <w:r>
        <w:rPr>
          <w:rFonts w:ascii="Times New Roman" w:hAnsi="Times New Roman" w:cs="Times New Roman"/>
          <w:sz w:val="28"/>
          <w:szCs w:val="28"/>
        </w:rPr>
        <w:t>.  It appears that the wire diameter would not include most of the electric utilities’ current infrastructure.  Further, the bill does not include pole bonds in the list of restricted metals.  We will be working with the other utilities and the recyclers to revise this definition.</w:t>
      </w:r>
      <w:r>
        <w:rPr>
          <w:sz w:val="28"/>
          <w:szCs w:val="28"/>
        </w:rPr>
        <w:t xml:space="preserve"> </w:t>
      </w:r>
    </w:p>
    <w:p w:rsidR="007A5A90" w:rsidRDefault="007A5A90" w:rsidP="008C3320">
      <w:pPr>
        <w:spacing w:after="0"/>
        <w:rPr>
          <w:rStyle w:val="Hyperlink"/>
          <w:rFonts w:ascii="Times New Roman" w:hAnsi="Times New Roman" w:cs="Times New Roman"/>
          <w:color w:val="auto"/>
          <w:sz w:val="28"/>
          <w:szCs w:val="28"/>
        </w:rPr>
      </w:pPr>
    </w:p>
    <w:p w:rsidR="007A5A90" w:rsidRDefault="007A5A90" w:rsidP="008C3320">
      <w:pPr>
        <w:rPr>
          <w:rStyle w:val="Hyperlink"/>
          <w:rFonts w:ascii="Times New Roman" w:hAnsi="Times New Roman" w:cs="Times New Roman"/>
          <w:color w:val="auto"/>
          <w:sz w:val="28"/>
          <w:szCs w:val="28"/>
          <w:u w:val="none"/>
        </w:rPr>
      </w:pPr>
      <w:r w:rsidRPr="00C1563A">
        <w:rPr>
          <w:rStyle w:val="Hyperlink"/>
          <w:rFonts w:ascii="Times New Roman" w:hAnsi="Times New Roman" w:cs="Times New Roman"/>
          <w:color w:val="auto"/>
          <w:sz w:val="28"/>
          <w:szCs w:val="28"/>
        </w:rPr>
        <w:t>GHG Performance Standards</w:t>
      </w:r>
      <w:r>
        <w:rPr>
          <w:rStyle w:val="Hyperlink"/>
          <w:rFonts w:ascii="Times New Roman" w:hAnsi="Times New Roman" w:cs="Times New Roman"/>
          <w:color w:val="auto"/>
          <w:sz w:val="28"/>
          <w:szCs w:val="28"/>
          <w:u w:val="none"/>
        </w:rPr>
        <w:t xml:space="preserve"> - HB 703 by Rep. Patronis would address a proposed rule by the U.S. Environmental Protection Agency that could regulate emissions from existing coal-fired power plants.  The bill would require the Florida Department of Environmental Protection (DEP) to establish performance standards based on proven emission reduction systems for the impacted power plants, the cost, the non-air factors such as the potential environmental impact of storing the emission control by-products such as CO2, and the associated energy requirements.  In addition, the bill would direct DEP to implement less stringent standards or longer compliance periods based on certain factors.  Further, the bill would not allow implementation of any plan that does not comply with the stated criteria.  It appears that the GHG provisions in the bill will not survive.</w:t>
      </w:r>
    </w:p>
    <w:p w:rsidR="007A5A90" w:rsidRDefault="007A5A90" w:rsidP="008C3320">
      <w:pPr>
        <w:rPr>
          <w:rFonts w:ascii="Times New Roman" w:hAnsi="Times New Roman" w:cs="Times New Roman"/>
          <w:sz w:val="28"/>
          <w:szCs w:val="28"/>
        </w:rPr>
      </w:pPr>
      <w:r w:rsidRPr="00962017">
        <w:rPr>
          <w:rFonts w:ascii="Times New Roman" w:hAnsi="Times New Roman" w:cs="Times New Roman"/>
          <w:sz w:val="28"/>
          <w:szCs w:val="28"/>
          <w:u w:val="single"/>
        </w:rPr>
        <w:t>Economic Opportunities for Minority Businesses</w:t>
      </w:r>
      <w:r>
        <w:rPr>
          <w:rFonts w:ascii="Times New Roman" w:hAnsi="Times New Roman" w:cs="Times New Roman"/>
          <w:sz w:val="28"/>
          <w:szCs w:val="28"/>
        </w:rPr>
        <w:t xml:space="preserve"> – SB 636</w:t>
      </w:r>
      <w:r w:rsidRPr="00962017">
        <w:rPr>
          <w:rFonts w:ascii="Times New Roman" w:hAnsi="Times New Roman" w:cs="Times New Roman"/>
          <w:sz w:val="28"/>
          <w:szCs w:val="28"/>
        </w:rPr>
        <w:t xml:space="preserve"> by Sen. Braynon would enhance economic opportunities for minority </w:t>
      </w:r>
      <w:r>
        <w:rPr>
          <w:rFonts w:ascii="Times New Roman" w:hAnsi="Times New Roman" w:cs="Times New Roman"/>
          <w:sz w:val="28"/>
          <w:szCs w:val="28"/>
        </w:rPr>
        <w:t xml:space="preserve">and female owned </w:t>
      </w:r>
      <w:r w:rsidRPr="00962017">
        <w:rPr>
          <w:rFonts w:ascii="Times New Roman" w:hAnsi="Times New Roman" w:cs="Times New Roman"/>
          <w:sz w:val="28"/>
          <w:szCs w:val="28"/>
        </w:rPr>
        <w:t xml:space="preserve">businesses by encouraging regulated utilities to </w:t>
      </w:r>
      <w:r>
        <w:rPr>
          <w:rFonts w:ascii="Times New Roman" w:hAnsi="Times New Roman" w:cs="Times New Roman"/>
          <w:sz w:val="28"/>
          <w:szCs w:val="28"/>
        </w:rPr>
        <w:t>purchase from, and contract</w:t>
      </w:r>
      <w:r w:rsidRPr="00962017">
        <w:rPr>
          <w:rFonts w:ascii="Times New Roman" w:hAnsi="Times New Roman" w:cs="Times New Roman"/>
          <w:sz w:val="28"/>
          <w:szCs w:val="28"/>
        </w:rPr>
        <w:t xml:space="preserve"> with</w:t>
      </w:r>
      <w:r>
        <w:rPr>
          <w:rFonts w:ascii="Times New Roman" w:hAnsi="Times New Roman" w:cs="Times New Roman"/>
          <w:sz w:val="28"/>
          <w:szCs w:val="28"/>
        </w:rPr>
        <w:t>,</w:t>
      </w:r>
      <w:r w:rsidRPr="00962017">
        <w:rPr>
          <w:rFonts w:ascii="Times New Roman" w:hAnsi="Times New Roman" w:cs="Times New Roman"/>
          <w:sz w:val="28"/>
          <w:szCs w:val="28"/>
        </w:rPr>
        <w:t xml:space="preserve"> </w:t>
      </w:r>
      <w:r>
        <w:rPr>
          <w:rFonts w:ascii="Times New Roman" w:hAnsi="Times New Roman" w:cs="Times New Roman"/>
          <w:sz w:val="28"/>
          <w:szCs w:val="28"/>
        </w:rPr>
        <w:t xml:space="preserve">these types of businesses.  Further, the bill would require the PSC to provide guidelines to assist regulated utilities in developing such a program, and </w:t>
      </w:r>
      <w:r w:rsidRPr="00962017">
        <w:rPr>
          <w:rFonts w:ascii="Times New Roman" w:hAnsi="Times New Roman" w:cs="Times New Roman"/>
          <w:sz w:val="28"/>
          <w:szCs w:val="28"/>
        </w:rPr>
        <w:t>would require each regulated utility to annually submit a plan</w:t>
      </w:r>
      <w:r>
        <w:rPr>
          <w:rFonts w:ascii="Times New Roman" w:hAnsi="Times New Roman" w:cs="Times New Roman"/>
          <w:sz w:val="28"/>
          <w:szCs w:val="28"/>
        </w:rPr>
        <w:t xml:space="preserve"> to the PSC</w:t>
      </w:r>
      <w:r w:rsidRPr="00962017">
        <w:rPr>
          <w:rFonts w:ascii="Times New Roman" w:hAnsi="Times New Roman" w:cs="Times New Roman"/>
          <w:sz w:val="28"/>
          <w:szCs w:val="28"/>
        </w:rPr>
        <w:t xml:space="preserve"> for increasing procurements from minority businesses.  Electric cooperatives and other non-regulated utilities would not be required to submit a procurement plan but would be encouraged to voluntarily adopt such a plan.</w:t>
      </w:r>
      <w:r>
        <w:rPr>
          <w:rFonts w:ascii="Times New Roman" w:hAnsi="Times New Roman" w:cs="Times New Roman"/>
          <w:sz w:val="28"/>
          <w:szCs w:val="28"/>
        </w:rPr>
        <w:t xml:space="preserve">  SB 636 passed out of its first committee of reference.</w:t>
      </w:r>
    </w:p>
    <w:p w:rsidR="007A5A90" w:rsidRDefault="007A5A90" w:rsidP="008C3320">
      <w:pPr>
        <w:rPr>
          <w:rFonts w:ascii="Times New Roman" w:hAnsi="Times New Roman" w:cs="Times New Roman"/>
          <w:sz w:val="28"/>
          <w:szCs w:val="28"/>
        </w:rPr>
      </w:pPr>
      <w:r w:rsidRPr="009F6FF2">
        <w:rPr>
          <w:rFonts w:ascii="Times New Roman" w:hAnsi="Times New Roman" w:cs="Times New Roman"/>
          <w:sz w:val="28"/>
          <w:szCs w:val="28"/>
          <w:u w:val="single"/>
        </w:rPr>
        <w:t>Energy Policy Revisions</w:t>
      </w:r>
      <w:r w:rsidRPr="009F6FF2">
        <w:rPr>
          <w:rFonts w:ascii="Times New Roman" w:hAnsi="Times New Roman" w:cs="Times New Roman"/>
          <w:sz w:val="28"/>
          <w:szCs w:val="28"/>
        </w:rPr>
        <w:t xml:space="preserve"> - SB 1044 by Sen. Simpson would revise the energy resources statute.  The bill would</w:t>
      </w:r>
      <w:r>
        <w:rPr>
          <w:rFonts w:ascii="Times New Roman" w:hAnsi="Times New Roman" w:cs="Times New Roman"/>
          <w:sz w:val="28"/>
          <w:szCs w:val="28"/>
        </w:rPr>
        <w:t xml:space="preserve"> </w:t>
      </w:r>
      <w:r w:rsidRPr="009F6FF2">
        <w:rPr>
          <w:rFonts w:ascii="Times New Roman" w:hAnsi="Times New Roman" w:cs="Times New Roman"/>
          <w:sz w:val="28"/>
          <w:szCs w:val="28"/>
        </w:rPr>
        <w:t xml:space="preserve">replace the word solar with “renewable energy source” throughout the chapter.  </w:t>
      </w:r>
      <w:r>
        <w:rPr>
          <w:rFonts w:ascii="Times New Roman" w:hAnsi="Times New Roman" w:cs="Times New Roman"/>
          <w:sz w:val="28"/>
          <w:szCs w:val="28"/>
        </w:rPr>
        <w:t xml:space="preserve">This would require DACS to promote all renewables instead of just solar. </w:t>
      </w:r>
      <w:r w:rsidRPr="009F6FF2">
        <w:rPr>
          <w:rFonts w:ascii="Times New Roman" w:hAnsi="Times New Roman" w:cs="Times New Roman"/>
          <w:sz w:val="28"/>
          <w:szCs w:val="28"/>
        </w:rPr>
        <w:t xml:space="preserve"> Additionally, the bill would remove the requirement that the Florida Solar Energy Center set standards for all solar systems manufactured or sold in Florida.  Lastly, the bill would delete language relating to </w:t>
      </w:r>
      <w:r w:rsidRPr="009F6FF2">
        <w:rPr>
          <w:rFonts w:ascii="Times New Roman" w:hAnsi="Times New Roman" w:cs="Times New Roman"/>
          <w:sz w:val="28"/>
          <w:szCs w:val="28"/>
        </w:rPr>
        <w:lastRenderedPageBreak/>
        <w:t>expired programs such as the PV solar rebates and previous sales tax holidays on energy efficient appliances.</w:t>
      </w:r>
    </w:p>
    <w:p w:rsidR="00A420C8" w:rsidRPr="00663545" w:rsidRDefault="00A420C8"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Sales Tax Refund</w:t>
      </w:r>
      <w:r>
        <w:rPr>
          <w:rStyle w:val="Hyperlink"/>
          <w:rFonts w:ascii="Times New Roman" w:hAnsi="Times New Roman" w:cs="Times New Roman"/>
          <w:color w:val="auto"/>
          <w:sz w:val="28"/>
          <w:szCs w:val="28"/>
          <w:u w:val="none"/>
        </w:rPr>
        <w:t xml:space="preserve"> - </w:t>
      </w:r>
      <w:r w:rsidR="00470B93">
        <w:rPr>
          <w:rStyle w:val="Hyperlink"/>
          <w:rFonts w:ascii="Times New Roman" w:hAnsi="Times New Roman" w:cs="Times New Roman"/>
          <w:color w:val="auto"/>
          <w:sz w:val="28"/>
          <w:szCs w:val="28"/>
          <w:u w:val="none"/>
        </w:rPr>
        <w:t xml:space="preserve">SB 1116 by Sen. Grimsley and </w:t>
      </w:r>
      <w:r>
        <w:rPr>
          <w:rStyle w:val="Hyperlink"/>
          <w:rFonts w:ascii="Times New Roman" w:hAnsi="Times New Roman" w:cs="Times New Roman"/>
          <w:color w:val="auto"/>
          <w:sz w:val="28"/>
          <w:szCs w:val="28"/>
          <w:u w:val="none"/>
        </w:rPr>
        <w:t>HB 611 by Rep. Beshears would allow qualifying new businesses in designated rural areas to apply for refunds of up to 50% of the sales tax paid on electricity.  The bill caps the amount paid for eligible refunds at $10,000,000.</w:t>
      </w:r>
    </w:p>
    <w:p w:rsidR="008E2574" w:rsidRPr="008D2D9C" w:rsidRDefault="008E2574" w:rsidP="008C3320">
      <w:pPr>
        <w:rPr>
          <w:rFonts w:ascii="Times New Roman" w:hAnsi="Times New Roman" w:cs="Times New Roman"/>
          <w:sz w:val="28"/>
          <w:szCs w:val="28"/>
        </w:rPr>
      </w:pPr>
      <w:r w:rsidRPr="008D2D9C">
        <w:rPr>
          <w:rStyle w:val="Hyperlink"/>
          <w:rFonts w:ascii="Times New Roman" w:hAnsi="Times New Roman" w:cs="Times New Roman"/>
          <w:color w:val="auto"/>
          <w:sz w:val="28"/>
          <w:szCs w:val="28"/>
        </w:rPr>
        <w:t>Move Over Act</w:t>
      </w:r>
      <w:r w:rsidRPr="008D2D9C">
        <w:rPr>
          <w:rStyle w:val="Hyperlink"/>
          <w:rFonts w:ascii="Times New Roman" w:hAnsi="Times New Roman" w:cs="Times New Roman"/>
          <w:color w:val="auto"/>
          <w:sz w:val="28"/>
          <w:szCs w:val="28"/>
          <w:u w:val="none"/>
        </w:rPr>
        <w:t xml:space="preserve"> - SB 478 by Sen. Evers</w:t>
      </w:r>
      <w:r>
        <w:rPr>
          <w:rStyle w:val="Hyperlink"/>
          <w:rFonts w:ascii="Times New Roman" w:hAnsi="Times New Roman" w:cs="Times New Roman"/>
          <w:color w:val="auto"/>
          <w:sz w:val="28"/>
          <w:szCs w:val="28"/>
          <w:u w:val="none"/>
        </w:rPr>
        <w:t xml:space="preserve"> and HB 469 by Rep. Raschein</w:t>
      </w:r>
      <w:r w:rsidRPr="008D2D9C">
        <w:rPr>
          <w:rStyle w:val="Hyperlink"/>
          <w:rFonts w:ascii="Times New Roman" w:hAnsi="Times New Roman" w:cs="Times New Roman"/>
          <w:color w:val="auto"/>
          <w:sz w:val="28"/>
          <w:szCs w:val="28"/>
          <w:u w:val="none"/>
        </w:rPr>
        <w:t xml:space="preserve"> </w:t>
      </w:r>
      <w:r w:rsidRPr="008D2D9C">
        <w:rPr>
          <w:rFonts w:ascii="Times New Roman" w:hAnsi="Times New Roman" w:cs="Times New Roman"/>
          <w:sz w:val="28"/>
          <w:szCs w:val="28"/>
        </w:rPr>
        <w:t>would require drivers to either move over or slow down to a certain speed when utility vehicles are working along roadsides.  Therefore, utility vehicles would be entitled to the same protection as law enforcement vehicles</w:t>
      </w:r>
      <w:r>
        <w:rPr>
          <w:rFonts w:ascii="Times New Roman" w:hAnsi="Times New Roman" w:cs="Times New Roman"/>
          <w:sz w:val="28"/>
          <w:szCs w:val="28"/>
        </w:rPr>
        <w:t>.</w:t>
      </w:r>
      <w:r w:rsidRPr="008D2D9C">
        <w:rPr>
          <w:rFonts w:ascii="Times New Roman" w:hAnsi="Times New Roman" w:cs="Times New Roman"/>
          <w:sz w:val="28"/>
          <w:szCs w:val="28"/>
        </w:rPr>
        <w:t xml:space="preserve">  The </w:t>
      </w:r>
      <w:r>
        <w:rPr>
          <w:rFonts w:ascii="Times New Roman" w:hAnsi="Times New Roman" w:cs="Times New Roman"/>
          <w:sz w:val="28"/>
          <w:szCs w:val="28"/>
        </w:rPr>
        <w:t xml:space="preserve">penalty </w:t>
      </w:r>
      <w:r w:rsidRPr="008D2D9C">
        <w:rPr>
          <w:rFonts w:ascii="Times New Roman" w:hAnsi="Times New Roman" w:cs="Times New Roman"/>
          <w:sz w:val="28"/>
          <w:szCs w:val="28"/>
        </w:rPr>
        <w:t xml:space="preserve">would </w:t>
      </w:r>
      <w:r>
        <w:rPr>
          <w:rFonts w:ascii="Times New Roman" w:hAnsi="Times New Roman" w:cs="Times New Roman"/>
          <w:sz w:val="28"/>
          <w:szCs w:val="28"/>
        </w:rPr>
        <w:t xml:space="preserve">be </w:t>
      </w:r>
      <w:r w:rsidRPr="008D2D9C">
        <w:rPr>
          <w:rFonts w:ascii="Times New Roman" w:hAnsi="Times New Roman" w:cs="Times New Roman"/>
          <w:sz w:val="28"/>
          <w:szCs w:val="28"/>
        </w:rPr>
        <w:t xml:space="preserve">a noncriminal infraction. </w:t>
      </w:r>
    </w:p>
    <w:p w:rsidR="003A2C1E" w:rsidRDefault="008E2574" w:rsidP="008C3320">
      <w:pPr>
        <w:rPr>
          <w:rStyle w:val="Hyperlink"/>
          <w:rFonts w:ascii="Times New Roman" w:hAnsi="Times New Roman" w:cs="Times New Roman"/>
          <w:color w:val="auto"/>
          <w:sz w:val="28"/>
          <w:szCs w:val="28"/>
          <w:u w:val="none"/>
        </w:rPr>
      </w:pPr>
      <w:r w:rsidRPr="00933720">
        <w:rPr>
          <w:rStyle w:val="Hyperlink"/>
          <w:rFonts w:ascii="Times New Roman" w:hAnsi="Times New Roman" w:cs="Times New Roman"/>
          <w:color w:val="auto"/>
          <w:sz w:val="28"/>
          <w:szCs w:val="28"/>
        </w:rPr>
        <w:t>Cyber Security</w:t>
      </w:r>
      <w:r w:rsidRPr="008D2D9C">
        <w:rPr>
          <w:rStyle w:val="Hyperlink"/>
          <w:rFonts w:ascii="Times New Roman" w:hAnsi="Times New Roman" w:cs="Times New Roman"/>
          <w:color w:val="auto"/>
          <w:sz w:val="28"/>
          <w:szCs w:val="28"/>
          <w:u w:val="none"/>
        </w:rPr>
        <w:t xml:space="preserve"> - SB 364 by Sen. Brandes</w:t>
      </w:r>
      <w:r w:rsidR="00D05B85">
        <w:rPr>
          <w:rStyle w:val="Hyperlink"/>
          <w:rFonts w:ascii="Times New Roman" w:hAnsi="Times New Roman" w:cs="Times New Roman"/>
          <w:color w:val="auto"/>
          <w:sz w:val="28"/>
          <w:szCs w:val="28"/>
          <w:u w:val="none"/>
        </w:rPr>
        <w:t xml:space="preserve"> and HB 641 by Rep. La Rosa</w:t>
      </w:r>
      <w:r w:rsidRPr="008D2D9C">
        <w:rPr>
          <w:rStyle w:val="Hyperlink"/>
          <w:rFonts w:ascii="Times New Roman" w:hAnsi="Times New Roman" w:cs="Times New Roman"/>
          <w:color w:val="auto"/>
          <w:sz w:val="28"/>
          <w:szCs w:val="28"/>
          <w:u w:val="none"/>
        </w:rPr>
        <w:t xml:space="preserve"> would create a third-degree felony for anyone who knowingly, willingly and without authorization gains access to a public utility’s computer systems.  Further, the bill would create a second-degree felony for a perpetrator who, after gaining access, tampers with the computer system either by physical or electronic means.  </w:t>
      </w:r>
      <w:r w:rsidR="00FA2F65">
        <w:rPr>
          <w:rStyle w:val="Hyperlink"/>
          <w:rFonts w:ascii="Times New Roman" w:hAnsi="Times New Roman" w:cs="Times New Roman"/>
          <w:color w:val="auto"/>
          <w:sz w:val="28"/>
          <w:szCs w:val="28"/>
          <w:u w:val="none"/>
        </w:rPr>
        <w:t xml:space="preserve">  HB 641 passed out of its first committee and SB 364 passed out of its second committee.</w:t>
      </w:r>
    </w:p>
    <w:p w:rsidR="007F7C19" w:rsidRDefault="007F7C19" w:rsidP="008C3320">
      <w:pPr>
        <w:rPr>
          <w:rStyle w:val="Hyperlink"/>
          <w:rFonts w:ascii="Times New Roman" w:hAnsi="Times New Roman" w:cs="Times New Roman"/>
          <w:color w:val="auto"/>
          <w:sz w:val="28"/>
          <w:szCs w:val="28"/>
          <w:u w:val="none"/>
        </w:rPr>
      </w:pPr>
      <w:r w:rsidRPr="00313BF8">
        <w:rPr>
          <w:rStyle w:val="Hyperlink"/>
          <w:rFonts w:ascii="Times New Roman" w:hAnsi="Times New Roman" w:cs="Times New Roman"/>
          <w:color w:val="auto"/>
          <w:sz w:val="28"/>
          <w:szCs w:val="28"/>
        </w:rPr>
        <w:t>Assault or Battery on Utility Workers</w:t>
      </w:r>
      <w:r w:rsidRPr="00313BF8">
        <w:rPr>
          <w:rStyle w:val="Hyperlink"/>
          <w:rFonts w:ascii="Times New Roman" w:hAnsi="Times New Roman" w:cs="Times New Roman"/>
          <w:color w:val="auto"/>
          <w:sz w:val="28"/>
          <w:szCs w:val="28"/>
          <w:u w:val="none"/>
        </w:rPr>
        <w:t xml:space="preserve"> - SB </w:t>
      </w:r>
      <w:r>
        <w:rPr>
          <w:rStyle w:val="Hyperlink"/>
          <w:rFonts w:ascii="Times New Roman" w:hAnsi="Times New Roman" w:cs="Times New Roman"/>
          <w:color w:val="auto"/>
          <w:sz w:val="28"/>
          <w:szCs w:val="28"/>
          <w:u w:val="none"/>
        </w:rPr>
        <w:t>100</w:t>
      </w:r>
      <w:r w:rsidRPr="00313BF8">
        <w:rPr>
          <w:rStyle w:val="Hyperlink"/>
          <w:rFonts w:ascii="Times New Roman" w:hAnsi="Times New Roman" w:cs="Times New Roman"/>
          <w:color w:val="auto"/>
          <w:sz w:val="28"/>
          <w:szCs w:val="28"/>
          <w:u w:val="none"/>
        </w:rPr>
        <w:t xml:space="preserve"> by Sen. Soto would increase the criminal penalties for committing assault or battery on a utility worker.  </w:t>
      </w:r>
      <w:r>
        <w:rPr>
          <w:rStyle w:val="Hyperlink"/>
          <w:rFonts w:ascii="Times New Roman" w:hAnsi="Times New Roman" w:cs="Times New Roman"/>
          <w:color w:val="auto"/>
          <w:sz w:val="28"/>
          <w:szCs w:val="28"/>
          <w:u w:val="none"/>
        </w:rPr>
        <w:t>SB 100 passed out its first committee of reference.</w:t>
      </w:r>
    </w:p>
    <w:p w:rsidR="007A5A90" w:rsidRDefault="007A5A90" w:rsidP="007A5A90">
      <w:pPr>
        <w:rPr>
          <w:rStyle w:val="Hyperlink"/>
          <w:rFonts w:ascii="Times New Roman" w:hAnsi="Times New Roman" w:cs="Times New Roman"/>
          <w:b/>
          <w:color w:val="auto"/>
          <w:sz w:val="28"/>
          <w:szCs w:val="28"/>
        </w:rPr>
      </w:pPr>
      <w:r w:rsidRPr="007A5A90">
        <w:rPr>
          <w:rStyle w:val="Hyperlink"/>
          <w:rFonts w:ascii="Times New Roman" w:hAnsi="Times New Roman" w:cs="Times New Roman"/>
          <w:b/>
          <w:color w:val="auto"/>
          <w:sz w:val="28"/>
          <w:szCs w:val="28"/>
        </w:rPr>
        <w:t>OTHER BILLS OF INTEREST</w:t>
      </w:r>
    </w:p>
    <w:p w:rsidR="007A5A90" w:rsidRDefault="007A5A90" w:rsidP="008C3320">
      <w:pPr>
        <w:rPr>
          <w:rStyle w:val="Hyperlink"/>
          <w:rFonts w:ascii="Times New Roman" w:hAnsi="Times New Roman" w:cs="Times New Roman"/>
          <w:color w:val="auto"/>
          <w:sz w:val="28"/>
          <w:szCs w:val="28"/>
          <w:u w:val="none"/>
        </w:rPr>
      </w:pPr>
      <w:r w:rsidRPr="00DC6452">
        <w:rPr>
          <w:rStyle w:val="Hyperlink"/>
          <w:rFonts w:ascii="Times New Roman" w:hAnsi="Times New Roman" w:cs="Times New Roman"/>
          <w:color w:val="auto"/>
          <w:sz w:val="28"/>
          <w:szCs w:val="28"/>
        </w:rPr>
        <w:t>Government Owned Utility Facilities</w:t>
      </w:r>
      <w:r>
        <w:rPr>
          <w:rStyle w:val="Hyperlink"/>
          <w:rFonts w:ascii="Times New Roman" w:hAnsi="Times New Roman" w:cs="Times New Roman"/>
          <w:color w:val="auto"/>
          <w:sz w:val="28"/>
          <w:szCs w:val="28"/>
          <w:u w:val="none"/>
        </w:rPr>
        <w:t xml:space="preserve"> - SB 218 by Sen. Grimsley and HB 345 by Rep. Beshears would allow FDOT to pay for the relocation of municipal or county owned utility facilities</w:t>
      </w:r>
      <w:r w:rsidRPr="001F1239">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on public roads in counties designated as rural areas of economic concern.  If FDOT determines the government-owned facility is unable to pay for the relocation, the FDOT may pay some or all of the relocation costs.  SB 218 </w:t>
      </w:r>
      <w:r w:rsidR="006316E8">
        <w:rPr>
          <w:rStyle w:val="Hyperlink"/>
          <w:rFonts w:ascii="Times New Roman" w:hAnsi="Times New Roman" w:cs="Times New Roman"/>
          <w:color w:val="auto"/>
          <w:sz w:val="28"/>
          <w:szCs w:val="28"/>
          <w:u w:val="none"/>
        </w:rPr>
        <w:t>has one</w:t>
      </w:r>
      <w:r>
        <w:rPr>
          <w:rStyle w:val="Hyperlink"/>
          <w:rFonts w:ascii="Times New Roman" w:hAnsi="Times New Roman" w:cs="Times New Roman"/>
          <w:color w:val="auto"/>
          <w:sz w:val="28"/>
          <w:szCs w:val="28"/>
          <w:u w:val="none"/>
        </w:rPr>
        <w:t xml:space="preserve"> committee </w:t>
      </w:r>
      <w:r w:rsidR="006316E8">
        <w:rPr>
          <w:rStyle w:val="Hyperlink"/>
          <w:rFonts w:ascii="Times New Roman" w:hAnsi="Times New Roman" w:cs="Times New Roman"/>
          <w:color w:val="auto"/>
          <w:sz w:val="28"/>
          <w:szCs w:val="28"/>
          <w:u w:val="none"/>
        </w:rPr>
        <w:t xml:space="preserve">stop left </w:t>
      </w:r>
      <w:r>
        <w:rPr>
          <w:rStyle w:val="Hyperlink"/>
          <w:rFonts w:ascii="Times New Roman" w:hAnsi="Times New Roman" w:cs="Times New Roman"/>
          <w:color w:val="auto"/>
          <w:sz w:val="28"/>
          <w:szCs w:val="28"/>
          <w:u w:val="none"/>
        </w:rPr>
        <w:t>and HB 345 passed out of its first committee.</w:t>
      </w:r>
    </w:p>
    <w:p w:rsidR="007A5A90" w:rsidRDefault="007A5A90" w:rsidP="008C3320">
      <w:pPr>
        <w:rPr>
          <w:rStyle w:val="Hyperlink"/>
          <w:rFonts w:ascii="Times New Roman" w:hAnsi="Times New Roman" w:cs="Times New Roman"/>
          <w:color w:val="auto"/>
          <w:sz w:val="28"/>
          <w:szCs w:val="28"/>
          <w:u w:val="none"/>
        </w:rPr>
      </w:pPr>
      <w:r w:rsidRPr="001A6177">
        <w:rPr>
          <w:rStyle w:val="Hyperlink"/>
          <w:rFonts w:ascii="Times New Roman" w:hAnsi="Times New Roman" w:cs="Times New Roman"/>
          <w:color w:val="auto"/>
          <w:sz w:val="28"/>
          <w:szCs w:val="28"/>
        </w:rPr>
        <w:t>Southern States Energy Board (SSEB)</w:t>
      </w:r>
      <w:r>
        <w:rPr>
          <w:rStyle w:val="Hyperlink"/>
          <w:rFonts w:ascii="Times New Roman" w:hAnsi="Times New Roman" w:cs="Times New Roman"/>
          <w:color w:val="auto"/>
          <w:sz w:val="28"/>
          <w:szCs w:val="28"/>
          <w:u w:val="none"/>
        </w:rPr>
        <w:t xml:space="preserve"> - HB 4007 by Rep. Jose Diaz would remove the Dept. of Agriculture and Consumer Services’ responsibility to represent Florida on the SSEB.</w:t>
      </w:r>
    </w:p>
    <w:p w:rsidR="007A5A90" w:rsidRDefault="007A5A90" w:rsidP="008C3320">
      <w:pPr>
        <w:rPr>
          <w:rFonts w:ascii="Times New Roman" w:hAnsi="Times New Roman" w:cs="Times New Roman"/>
          <w:sz w:val="28"/>
          <w:szCs w:val="28"/>
        </w:rPr>
      </w:pPr>
      <w:r w:rsidRPr="00313BF8">
        <w:rPr>
          <w:rFonts w:ascii="Times New Roman" w:hAnsi="Times New Roman" w:cs="Times New Roman"/>
          <w:sz w:val="28"/>
          <w:szCs w:val="28"/>
          <w:u w:val="single"/>
        </w:rPr>
        <w:lastRenderedPageBreak/>
        <w:t>Cost Recovery for Nuclear/IGCC Power Plants</w:t>
      </w:r>
      <w:r w:rsidRPr="00313BF8">
        <w:rPr>
          <w:rFonts w:ascii="Times New Roman" w:hAnsi="Times New Roman" w:cs="Times New Roman"/>
          <w:sz w:val="28"/>
          <w:szCs w:val="28"/>
        </w:rPr>
        <w:t xml:space="preserve"> - HB 400</w:t>
      </w:r>
      <w:r>
        <w:rPr>
          <w:rFonts w:ascii="Times New Roman" w:hAnsi="Times New Roman" w:cs="Times New Roman"/>
          <w:sz w:val="28"/>
          <w:szCs w:val="28"/>
        </w:rPr>
        <w:t>1</w:t>
      </w:r>
      <w:r w:rsidRPr="00313BF8">
        <w:rPr>
          <w:rFonts w:ascii="Times New Roman" w:hAnsi="Times New Roman" w:cs="Times New Roman"/>
          <w:sz w:val="28"/>
          <w:szCs w:val="28"/>
        </w:rPr>
        <w:t xml:space="preserve"> by Rep. Rehwinkle-Vasilinda</w:t>
      </w:r>
      <w:r>
        <w:rPr>
          <w:rFonts w:ascii="Times New Roman" w:hAnsi="Times New Roman" w:cs="Times New Roman"/>
          <w:sz w:val="28"/>
          <w:szCs w:val="28"/>
        </w:rPr>
        <w:t xml:space="preserve"> </w:t>
      </w:r>
      <w:r w:rsidRPr="00313BF8">
        <w:rPr>
          <w:rFonts w:ascii="Times New Roman" w:hAnsi="Times New Roman" w:cs="Times New Roman"/>
          <w:sz w:val="28"/>
          <w:szCs w:val="28"/>
        </w:rPr>
        <w:t xml:space="preserve">would repeal the pre-completion cost recovery clause that is available to IOUs to finance construction of nuclear and IGCC facilities.  </w:t>
      </w:r>
    </w:p>
    <w:p w:rsidR="007A5A90" w:rsidRDefault="007A5A90" w:rsidP="008C3320">
      <w:pPr>
        <w:rPr>
          <w:rStyle w:val="Hyperlink"/>
          <w:rFonts w:ascii="Times New Roman" w:hAnsi="Times New Roman" w:cs="Times New Roman"/>
          <w:color w:val="auto"/>
          <w:sz w:val="28"/>
          <w:szCs w:val="28"/>
          <w:u w:val="none"/>
        </w:rPr>
      </w:pPr>
      <w:r w:rsidRPr="003A2C1E">
        <w:rPr>
          <w:rStyle w:val="Hyperlink"/>
          <w:rFonts w:ascii="Times New Roman" w:hAnsi="Times New Roman" w:cs="Times New Roman"/>
          <w:color w:val="auto"/>
          <w:sz w:val="28"/>
          <w:szCs w:val="28"/>
        </w:rPr>
        <w:t>Tangible Personal Property</w:t>
      </w:r>
      <w:r w:rsidRPr="003A2C1E">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SB 818 by Sen. Margolis and</w:t>
      </w:r>
      <w:r w:rsidRPr="003A2C1E">
        <w:rPr>
          <w:rStyle w:val="Hyperlink"/>
          <w:rFonts w:ascii="Times New Roman" w:hAnsi="Times New Roman" w:cs="Times New Roman"/>
          <w:color w:val="auto"/>
          <w:sz w:val="28"/>
          <w:szCs w:val="28"/>
          <w:u w:val="none"/>
        </w:rPr>
        <w:t xml:space="preserve"> HB </w:t>
      </w:r>
      <w:r>
        <w:rPr>
          <w:rStyle w:val="Hyperlink"/>
          <w:rFonts w:ascii="Times New Roman" w:hAnsi="Times New Roman" w:cs="Times New Roman"/>
          <w:color w:val="auto"/>
          <w:sz w:val="28"/>
          <w:szCs w:val="28"/>
          <w:u w:val="none"/>
        </w:rPr>
        <w:t>217</w:t>
      </w:r>
      <w:r w:rsidRPr="003A2C1E">
        <w:rPr>
          <w:rStyle w:val="Hyperlink"/>
          <w:rFonts w:ascii="Times New Roman" w:hAnsi="Times New Roman" w:cs="Times New Roman"/>
          <w:color w:val="auto"/>
          <w:sz w:val="28"/>
          <w:szCs w:val="28"/>
          <w:u w:val="none"/>
        </w:rPr>
        <w:t xml:space="preserve"> by Rep. </w:t>
      </w:r>
      <w:r>
        <w:rPr>
          <w:rStyle w:val="Hyperlink"/>
          <w:rFonts w:ascii="Times New Roman" w:hAnsi="Times New Roman" w:cs="Times New Roman"/>
          <w:color w:val="auto"/>
          <w:sz w:val="28"/>
          <w:szCs w:val="28"/>
          <w:u w:val="none"/>
        </w:rPr>
        <w:t>Rehwinkle-</w:t>
      </w:r>
      <w:r w:rsidRPr="003A2C1E">
        <w:rPr>
          <w:rStyle w:val="Hyperlink"/>
          <w:rFonts w:ascii="Times New Roman" w:hAnsi="Times New Roman" w:cs="Times New Roman"/>
          <w:color w:val="auto"/>
          <w:sz w:val="28"/>
          <w:szCs w:val="28"/>
          <w:u w:val="none"/>
        </w:rPr>
        <w:t>Vasilinda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rsidR="007A5A90" w:rsidRDefault="007A5A90" w:rsidP="008C3320">
      <w:pPr>
        <w:rPr>
          <w:rStyle w:val="Hyperlink"/>
          <w:rFonts w:ascii="Times New Roman" w:hAnsi="Times New Roman" w:cs="Times New Roman"/>
          <w:color w:val="auto"/>
          <w:sz w:val="28"/>
          <w:szCs w:val="28"/>
          <w:u w:val="none"/>
        </w:rPr>
      </w:pPr>
      <w:r w:rsidRPr="00A27CAA">
        <w:rPr>
          <w:rStyle w:val="Hyperlink"/>
          <w:rFonts w:ascii="Times New Roman" w:hAnsi="Times New Roman" w:cs="Times New Roman"/>
          <w:color w:val="auto"/>
          <w:sz w:val="28"/>
          <w:szCs w:val="28"/>
        </w:rPr>
        <w:t>Energy Efficient Appliances</w:t>
      </w:r>
      <w:r>
        <w:rPr>
          <w:rStyle w:val="Hyperlink"/>
          <w:rFonts w:ascii="Times New Roman" w:hAnsi="Times New Roman" w:cs="Times New Roman"/>
          <w:color w:val="auto"/>
          <w:sz w:val="28"/>
          <w:szCs w:val="28"/>
        </w:rPr>
        <w:t xml:space="preserve"> </w:t>
      </w:r>
      <w:r w:rsidRPr="009E5E73">
        <w:rPr>
          <w:rStyle w:val="Hyperlink"/>
          <w:rFonts w:ascii="Times New Roman" w:hAnsi="Times New Roman" w:cs="Times New Roman"/>
          <w:color w:val="auto"/>
          <w:sz w:val="28"/>
          <w:szCs w:val="28"/>
          <w:u w:val="none"/>
        </w:rPr>
        <w:t>- SB 740 by Sen. Sobel and HB 769 by Rep. Rehwinkle-Vasilinda would create a sales tax exemption during October on purchases of up to $1,500 on energy efficient appliances for residential purposes.  The bill would define an energy efficient appliance as meeting or exceeding the energy efficiency guidelines provided by the U.S. Department of Energy.</w:t>
      </w:r>
    </w:p>
    <w:p w:rsidR="007A5A90" w:rsidRPr="00325C65" w:rsidRDefault="007A5A90" w:rsidP="008C3320">
      <w:pPr>
        <w:rPr>
          <w:rFonts w:ascii="Times New Roman" w:hAnsi="Times New Roman" w:cs="Times New Roman"/>
          <w:sz w:val="28"/>
          <w:szCs w:val="28"/>
        </w:rPr>
      </w:pPr>
      <w:r w:rsidRPr="00325C65">
        <w:rPr>
          <w:rFonts w:ascii="Times New Roman" w:hAnsi="Times New Roman" w:cs="Times New Roman"/>
          <w:sz w:val="28"/>
          <w:szCs w:val="28"/>
          <w:u w:val="single"/>
        </w:rPr>
        <w:t>Utility Projects</w:t>
      </w:r>
      <w:r w:rsidRPr="00325C65">
        <w:rPr>
          <w:rFonts w:ascii="Times New Roman" w:hAnsi="Times New Roman" w:cs="Times New Roman"/>
          <w:sz w:val="28"/>
          <w:szCs w:val="28"/>
        </w:rPr>
        <w:t xml:space="preserve"> - SB 910 by Senator Legg would allow “publicly owned utilities” who provide water, wastewater, electric or stormwater services to finance the costs of utility projects using the proceeds of utility cost containment bonds.  As defined in this proposal, a “publicly owned utility” must </w:t>
      </w:r>
      <w:r>
        <w:rPr>
          <w:rFonts w:ascii="Times New Roman" w:hAnsi="Times New Roman" w:cs="Times New Roman"/>
          <w:sz w:val="28"/>
          <w:szCs w:val="28"/>
        </w:rPr>
        <w:t xml:space="preserve">already </w:t>
      </w:r>
      <w:r w:rsidRPr="00325C65">
        <w:rPr>
          <w:rFonts w:ascii="Times New Roman" w:hAnsi="Times New Roman" w:cs="Times New Roman"/>
          <w:sz w:val="28"/>
          <w:szCs w:val="28"/>
        </w:rPr>
        <w:t>be owned and operated by a local governmental entity.</w:t>
      </w:r>
    </w:p>
    <w:p w:rsidR="007A5A90" w:rsidRPr="00325C65" w:rsidRDefault="007A5A90" w:rsidP="008C3320">
      <w:pPr>
        <w:rPr>
          <w:rFonts w:ascii="Times New Roman" w:hAnsi="Times New Roman" w:cs="Times New Roman"/>
          <w:sz w:val="28"/>
          <w:szCs w:val="28"/>
        </w:rPr>
      </w:pPr>
      <w:r w:rsidRPr="00325C65">
        <w:rPr>
          <w:rFonts w:ascii="Times New Roman" w:hAnsi="Times New Roman" w:cs="Times New Roman"/>
          <w:sz w:val="28"/>
          <w:szCs w:val="28"/>
          <w:u w:val="single"/>
        </w:rPr>
        <w:t>Ratepayer Representation Act/Water/Wastewater</w:t>
      </w:r>
      <w:r w:rsidRPr="00325C65">
        <w:rPr>
          <w:rFonts w:ascii="Times New Roman" w:hAnsi="Times New Roman" w:cs="Times New Roman"/>
          <w:sz w:val="28"/>
          <w:szCs w:val="28"/>
        </w:rPr>
        <w:t xml:space="preserve"> - HB 813 by Rep. Mayfield would give the PSC regulatory authority over municipalities that provide water or wastewater services in unincorporated area of a county.  Any water and sewer utility rates, fees, charges and surcharges imposed by a municipality on customers outside of the city’s boundaries would be limited (cannot exceed 25% of the rates and fees of ratepayers within the city limits) and would need to be approved by the PSC.</w:t>
      </w:r>
    </w:p>
    <w:p w:rsidR="007A5A90" w:rsidRPr="00325C65" w:rsidRDefault="007A5A90" w:rsidP="008C3320">
      <w:pPr>
        <w:rPr>
          <w:rFonts w:ascii="Times New Roman" w:hAnsi="Times New Roman" w:cs="Times New Roman"/>
          <w:sz w:val="28"/>
          <w:szCs w:val="28"/>
        </w:rPr>
      </w:pPr>
      <w:r w:rsidRPr="00325C65">
        <w:rPr>
          <w:rFonts w:ascii="Times New Roman" w:hAnsi="Times New Roman" w:cs="Times New Roman"/>
          <w:sz w:val="28"/>
          <w:szCs w:val="28"/>
          <w:u w:val="single"/>
        </w:rPr>
        <w:t>Water &amp; Wastewater Utilities</w:t>
      </w:r>
      <w:r w:rsidRPr="00325C65">
        <w:rPr>
          <w:rFonts w:ascii="Times New Roman" w:hAnsi="Times New Roman" w:cs="Times New Roman"/>
          <w:sz w:val="28"/>
          <w:szCs w:val="28"/>
        </w:rPr>
        <w:t xml:space="preserve"> - SB 272 by Senator Simpson would authorize the PSC to revoke a water/wastewater utility’s certificate of authorization if the customers file a petition that is signed by at least 65% of the utility’s customers.  The bill would also add secondary water standards to the criteria the PSC must consider when setting rates for water/wastewater services.</w:t>
      </w:r>
      <w:r w:rsidR="006316E8">
        <w:rPr>
          <w:rFonts w:ascii="Times New Roman" w:hAnsi="Times New Roman" w:cs="Times New Roman"/>
          <w:sz w:val="28"/>
          <w:szCs w:val="28"/>
        </w:rPr>
        <w:t xml:space="preserve">  SB 272 has one committee stop remaining.</w:t>
      </w:r>
    </w:p>
    <w:p w:rsidR="007A5A90" w:rsidRDefault="007A5A90" w:rsidP="008C3320">
      <w:pPr>
        <w:rPr>
          <w:rFonts w:ascii="Times New Roman" w:hAnsi="Times New Roman" w:cs="Times New Roman"/>
          <w:sz w:val="28"/>
          <w:szCs w:val="28"/>
        </w:rPr>
      </w:pPr>
      <w:r w:rsidRPr="00325C65">
        <w:rPr>
          <w:rFonts w:ascii="Times New Roman" w:hAnsi="Times New Roman" w:cs="Times New Roman"/>
          <w:sz w:val="28"/>
          <w:szCs w:val="28"/>
        </w:rPr>
        <w:lastRenderedPageBreak/>
        <w:t>SB 1050 by Sen. Hays and HB 357 by Rep. Santiago would expand the availability of low-interest loans to IOU water utilities.  In addition, the bill would provide a sales tax exemption for sales or leases to IOU water utilities.  The bill would authorize the PSC to create an individual IOU reserve fund to be used for projects identified by the IOU’s capital improvement plan and prohibits the recovery of certain rate case expenses.</w:t>
      </w:r>
      <w:r w:rsidR="006316E8">
        <w:rPr>
          <w:rFonts w:ascii="Times New Roman" w:hAnsi="Times New Roman" w:cs="Times New Roman"/>
          <w:sz w:val="28"/>
          <w:szCs w:val="28"/>
        </w:rPr>
        <w:t xml:space="preserve">  HB 357 passed of its first committee.</w:t>
      </w:r>
    </w:p>
    <w:p w:rsidR="007A5A90" w:rsidRPr="00674F24" w:rsidRDefault="007A5A90" w:rsidP="008C3320">
      <w:pPr>
        <w:rPr>
          <w:rStyle w:val="Hyperlink"/>
          <w:rFonts w:ascii="Times New Roman" w:hAnsi="Times New Roman" w:cs="Times New Roman"/>
          <w:color w:val="auto"/>
          <w:sz w:val="28"/>
          <w:szCs w:val="28"/>
          <w:u w:val="none"/>
        </w:rPr>
      </w:pPr>
      <w:r>
        <w:rPr>
          <w:rStyle w:val="Hyperlink"/>
          <w:rFonts w:ascii="Times New Roman" w:hAnsi="Times New Roman" w:cs="Times New Roman"/>
          <w:color w:val="auto"/>
          <w:sz w:val="28"/>
          <w:szCs w:val="28"/>
        </w:rPr>
        <w:t>Elected PSC</w:t>
      </w:r>
      <w:r>
        <w:rPr>
          <w:rStyle w:val="Hyperlink"/>
          <w:rFonts w:ascii="Times New Roman" w:hAnsi="Times New Roman" w:cs="Times New Roman"/>
          <w:color w:val="auto"/>
          <w:sz w:val="28"/>
          <w:szCs w:val="28"/>
          <w:u w:val="none"/>
        </w:rPr>
        <w:t xml:space="preserve"> - SB 964 by Sen. Legg would carve Florida into five districts and require </w:t>
      </w:r>
      <w:r w:rsidR="006316E8">
        <w:rPr>
          <w:rStyle w:val="Hyperlink"/>
          <w:rFonts w:ascii="Times New Roman" w:hAnsi="Times New Roman" w:cs="Times New Roman"/>
          <w:color w:val="auto"/>
          <w:sz w:val="28"/>
          <w:szCs w:val="28"/>
          <w:u w:val="none"/>
        </w:rPr>
        <w:t>that each Commissioner</w:t>
      </w:r>
      <w:r>
        <w:rPr>
          <w:rStyle w:val="Hyperlink"/>
          <w:rFonts w:ascii="Times New Roman" w:hAnsi="Times New Roman" w:cs="Times New Roman"/>
          <w:color w:val="auto"/>
          <w:sz w:val="28"/>
          <w:szCs w:val="28"/>
          <w:u w:val="none"/>
        </w:rPr>
        <w:t xml:space="preserve"> represent a district.  The bill also would impose term limits of eight years on the Commissioners.  The changes would affect PSC Commissioners appointed after 1 July 2014.</w:t>
      </w:r>
    </w:p>
    <w:p w:rsidR="007A5A90" w:rsidRPr="009E5E73" w:rsidRDefault="007A5A90" w:rsidP="008C3320">
      <w:pPr>
        <w:rPr>
          <w:rStyle w:val="Hyperlink"/>
          <w:rFonts w:ascii="Times New Roman" w:hAnsi="Times New Roman" w:cs="Times New Roman"/>
          <w:color w:val="auto"/>
          <w:sz w:val="28"/>
          <w:szCs w:val="28"/>
          <w:u w:val="none"/>
        </w:rPr>
      </w:pPr>
      <w:r w:rsidRPr="006B011C">
        <w:rPr>
          <w:rFonts w:ascii="Times New Roman" w:hAnsi="Times New Roman" w:cs="Times New Roman"/>
          <w:sz w:val="28"/>
          <w:szCs w:val="28"/>
          <w:u w:val="single"/>
        </w:rPr>
        <w:t>Ad Valorem Exemptions</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 SJR 916/SB 922 by Sen. Brandes and HJR</w:t>
      </w:r>
      <w:r w:rsidRPr="006B011C">
        <w:rPr>
          <w:rFonts w:ascii="Times New Roman" w:hAnsi="Times New Roman" w:cs="Times New Roman"/>
          <w:sz w:val="28"/>
          <w:szCs w:val="28"/>
        </w:rPr>
        <w:t xml:space="preserve"> </w:t>
      </w:r>
      <w:r>
        <w:rPr>
          <w:rFonts w:ascii="Times New Roman" w:hAnsi="Times New Roman" w:cs="Times New Roman"/>
          <w:sz w:val="28"/>
          <w:szCs w:val="28"/>
        </w:rPr>
        <w:t xml:space="preserve">825/HB 827 </w:t>
      </w:r>
      <w:r w:rsidRPr="006B011C">
        <w:rPr>
          <w:rFonts w:ascii="Times New Roman" w:hAnsi="Times New Roman" w:cs="Times New Roman"/>
          <w:sz w:val="28"/>
          <w:szCs w:val="28"/>
        </w:rPr>
        <w:t xml:space="preserve">by Rep. </w:t>
      </w:r>
      <w:r>
        <w:rPr>
          <w:rFonts w:ascii="Times New Roman" w:hAnsi="Times New Roman" w:cs="Times New Roman"/>
          <w:sz w:val="28"/>
          <w:szCs w:val="28"/>
        </w:rPr>
        <w:t>La Rosa</w:t>
      </w:r>
      <w:r w:rsidRPr="006B011C">
        <w:rPr>
          <w:rFonts w:ascii="Times New Roman" w:hAnsi="Times New Roman" w:cs="Times New Roman"/>
          <w:sz w:val="28"/>
          <w:szCs w:val="28"/>
        </w:rPr>
        <w:t xml:space="preserve"> would prohibit the taxation of improvements to</w:t>
      </w:r>
      <w:r>
        <w:rPr>
          <w:rFonts w:ascii="Times New Roman" w:hAnsi="Times New Roman" w:cs="Times New Roman"/>
          <w:sz w:val="28"/>
          <w:szCs w:val="28"/>
        </w:rPr>
        <w:t xml:space="preserve"> real</w:t>
      </w:r>
      <w:r w:rsidRPr="006B011C">
        <w:rPr>
          <w:rFonts w:ascii="Times New Roman" w:hAnsi="Times New Roman" w:cs="Times New Roman"/>
          <w:sz w:val="28"/>
          <w:szCs w:val="28"/>
        </w:rPr>
        <w:t xml:space="preserve"> property if the improvements are a renewable energy device</w:t>
      </w:r>
      <w:r>
        <w:rPr>
          <w:rFonts w:ascii="Times New Roman" w:hAnsi="Times New Roman" w:cs="Times New Roman"/>
          <w:sz w:val="28"/>
          <w:szCs w:val="28"/>
        </w:rPr>
        <w:t>.</w:t>
      </w:r>
      <w:r w:rsidRPr="00451A88">
        <w:rPr>
          <w:rStyle w:val="Hyperlink"/>
          <w:rFonts w:ascii="Times New Roman" w:hAnsi="Times New Roman" w:cs="Times New Roman"/>
          <w:color w:val="auto"/>
          <w:sz w:val="28"/>
          <w:szCs w:val="28"/>
          <w:u w:val="none"/>
        </w:rPr>
        <w:t xml:space="preserve"> </w:t>
      </w:r>
      <w:r>
        <w:rPr>
          <w:rStyle w:val="Hyperlink"/>
          <w:rFonts w:ascii="Times New Roman" w:hAnsi="Times New Roman" w:cs="Times New Roman"/>
          <w:color w:val="auto"/>
          <w:sz w:val="28"/>
          <w:szCs w:val="28"/>
          <w:u w:val="none"/>
        </w:rPr>
        <w:t xml:space="preserve"> For purposes of the bill, real property </w:t>
      </w:r>
      <w:r>
        <w:rPr>
          <w:rFonts w:ascii="Times New Roman" w:hAnsi="Times New Roman" w:cs="Times New Roman"/>
          <w:sz w:val="28"/>
          <w:szCs w:val="28"/>
        </w:rPr>
        <w:t xml:space="preserve">includes commercial and residential property.  </w:t>
      </w:r>
      <w:r>
        <w:rPr>
          <w:rStyle w:val="Hyperlink"/>
          <w:rFonts w:ascii="Times New Roman" w:hAnsi="Times New Roman" w:cs="Times New Roman"/>
          <w:color w:val="auto"/>
          <w:sz w:val="28"/>
          <w:szCs w:val="28"/>
          <w:u w:val="none"/>
        </w:rPr>
        <w:t>If the resolution passes out of the Legislature, it would appear on the November general election ballot for voter approval.</w:t>
      </w:r>
      <w:r>
        <w:rPr>
          <w:rFonts w:ascii="Times New Roman" w:hAnsi="Times New Roman" w:cs="Times New Roman"/>
          <w:sz w:val="28"/>
          <w:szCs w:val="28"/>
        </w:rPr>
        <w:t xml:space="preserve">  </w:t>
      </w:r>
      <w:r w:rsidRPr="006B011C">
        <w:rPr>
          <w:rFonts w:ascii="Times New Roman" w:hAnsi="Times New Roman" w:cs="Times New Roman"/>
          <w:sz w:val="28"/>
          <w:szCs w:val="28"/>
        </w:rPr>
        <w:t xml:space="preserve">The exemptions would only apply to work </w:t>
      </w:r>
      <w:r>
        <w:rPr>
          <w:rFonts w:ascii="Times New Roman" w:hAnsi="Times New Roman" w:cs="Times New Roman"/>
          <w:sz w:val="28"/>
          <w:szCs w:val="28"/>
        </w:rPr>
        <w:t>done on or after January 1, 2015</w:t>
      </w:r>
      <w:r w:rsidRPr="006B011C">
        <w:rPr>
          <w:rFonts w:ascii="Times New Roman" w:hAnsi="Times New Roman" w:cs="Times New Roman"/>
          <w:sz w:val="28"/>
          <w:szCs w:val="28"/>
        </w:rPr>
        <w:t>.</w:t>
      </w:r>
    </w:p>
    <w:p w:rsidR="00E65EDC" w:rsidRDefault="0003535A" w:rsidP="00313BF8">
      <w:pPr>
        <w:rPr>
          <w:rStyle w:val="Hyperlink"/>
          <w:rFonts w:ascii="Times New Roman" w:hAnsi="Times New Roman" w:cs="Times New Roman"/>
          <w:b/>
          <w:color w:val="auto"/>
          <w:sz w:val="28"/>
          <w:szCs w:val="28"/>
        </w:rPr>
      </w:pPr>
      <w:r w:rsidRPr="00AA67E1">
        <w:rPr>
          <w:rStyle w:val="Hyperlink"/>
          <w:rFonts w:ascii="Times New Roman" w:hAnsi="Times New Roman" w:cs="Times New Roman"/>
          <w:b/>
          <w:color w:val="auto"/>
          <w:sz w:val="28"/>
          <w:szCs w:val="28"/>
        </w:rPr>
        <w:t xml:space="preserve">WITHDRAWN BILLS </w:t>
      </w:r>
    </w:p>
    <w:p w:rsidR="0003535A" w:rsidRPr="0003535A" w:rsidRDefault="0003535A" w:rsidP="00313BF8">
      <w:pPr>
        <w:rPr>
          <w:rStyle w:val="Hyperlink"/>
          <w:rFonts w:ascii="Times New Roman" w:hAnsi="Times New Roman" w:cs="Times New Roman"/>
          <w:color w:val="auto"/>
          <w:sz w:val="28"/>
          <w:szCs w:val="28"/>
          <w:u w:val="none"/>
        </w:rPr>
      </w:pPr>
      <w:r w:rsidRPr="000C2FAC">
        <w:rPr>
          <w:rStyle w:val="Hyperlink"/>
          <w:rFonts w:ascii="Times New Roman" w:hAnsi="Times New Roman" w:cs="Times New Roman"/>
          <w:color w:val="auto"/>
          <w:sz w:val="28"/>
          <w:szCs w:val="28"/>
        </w:rPr>
        <w:t xml:space="preserve">Underground Facilities/Sunshine State </w:t>
      </w:r>
      <w:r>
        <w:rPr>
          <w:rStyle w:val="Hyperlink"/>
          <w:rFonts w:ascii="Times New Roman" w:hAnsi="Times New Roman" w:cs="Times New Roman"/>
          <w:color w:val="auto"/>
          <w:sz w:val="28"/>
          <w:szCs w:val="28"/>
        </w:rPr>
        <w:t>One-C</w:t>
      </w:r>
      <w:r w:rsidRPr="000C2FAC">
        <w:rPr>
          <w:rStyle w:val="Hyperlink"/>
          <w:rFonts w:ascii="Times New Roman" w:hAnsi="Times New Roman" w:cs="Times New Roman"/>
          <w:color w:val="auto"/>
          <w:sz w:val="28"/>
          <w:szCs w:val="28"/>
        </w:rPr>
        <w:t>all</w:t>
      </w:r>
      <w:r>
        <w:rPr>
          <w:rStyle w:val="Hyperlink"/>
          <w:rFonts w:ascii="Times New Roman" w:hAnsi="Times New Roman" w:cs="Times New Roman"/>
          <w:color w:val="auto"/>
          <w:sz w:val="28"/>
          <w:szCs w:val="28"/>
        </w:rPr>
        <w:t xml:space="preserve"> (SSOC)</w:t>
      </w:r>
      <w:r>
        <w:rPr>
          <w:rStyle w:val="Hyperlink"/>
          <w:rFonts w:ascii="Times New Roman" w:hAnsi="Times New Roman" w:cs="Times New Roman"/>
          <w:color w:val="auto"/>
          <w:sz w:val="28"/>
          <w:szCs w:val="28"/>
          <w:u w:val="none"/>
        </w:rPr>
        <w:t xml:space="preserve"> - SB 288 by Sen. Richter and HB 213 by Rep. Santiago would require members with state-owned underground facilities in state highway ROWs to be notified of excavations.  Additionally, the bill would allow underground facility owners to declare all or parts of their system as high-priority.  The bill would expand the definition of pre-mark to include electronic marking or other industry-approved methods.  Finally, the bill would provide a noncriminal infraction for failure to notify facility owners of excavations using hand tools.  Both bills have been withdrawn from further consideration.</w:t>
      </w:r>
    </w:p>
    <w:sectPr w:rsidR="0003535A" w:rsidRPr="0003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Bjorklund">
    <w15:presenceInfo w15:providerId="Windows Live" w15:userId="d74572e0f4461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8"/>
    <w:rsid w:val="000230C3"/>
    <w:rsid w:val="000234B9"/>
    <w:rsid w:val="0003535A"/>
    <w:rsid w:val="000441F4"/>
    <w:rsid w:val="0004710C"/>
    <w:rsid w:val="00072D8B"/>
    <w:rsid w:val="000B1E01"/>
    <w:rsid w:val="000C2FAC"/>
    <w:rsid w:val="000D1F18"/>
    <w:rsid w:val="000E7BA5"/>
    <w:rsid w:val="00100C6D"/>
    <w:rsid w:val="00125180"/>
    <w:rsid w:val="0014049C"/>
    <w:rsid w:val="00140B59"/>
    <w:rsid w:val="00197689"/>
    <w:rsid w:val="001A425D"/>
    <w:rsid w:val="001A5FA9"/>
    <w:rsid w:val="001A6177"/>
    <w:rsid w:val="001C1F8E"/>
    <w:rsid w:val="001C43DF"/>
    <w:rsid w:val="001F1239"/>
    <w:rsid w:val="001F1734"/>
    <w:rsid w:val="00203C21"/>
    <w:rsid w:val="00235B72"/>
    <w:rsid w:val="002470B6"/>
    <w:rsid w:val="0029586E"/>
    <w:rsid w:val="002B4EFB"/>
    <w:rsid w:val="002B609B"/>
    <w:rsid w:val="002D2CC4"/>
    <w:rsid w:val="0031043D"/>
    <w:rsid w:val="00313BF8"/>
    <w:rsid w:val="00325C65"/>
    <w:rsid w:val="00353ECF"/>
    <w:rsid w:val="0036312E"/>
    <w:rsid w:val="00397067"/>
    <w:rsid w:val="003A2C1E"/>
    <w:rsid w:val="003B69C0"/>
    <w:rsid w:val="003C23B4"/>
    <w:rsid w:val="003D4436"/>
    <w:rsid w:val="003D6B9B"/>
    <w:rsid w:val="004069DB"/>
    <w:rsid w:val="004300FD"/>
    <w:rsid w:val="00434C25"/>
    <w:rsid w:val="00451A88"/>
    <w:rsid w:val="0045595F"/>
    <w:rsid w:val="00470B93"/>
    <w:rsid w:val="004757E6"/>
    <w:rsid w:val="004E2C93"/>
    <w:rsid w:val="00530652"/>
    <w:rsid w:val="00535830"/>
    <w:rsid w:val="00544F69"/>
    <w:rsid w:val="00571FD2"/>
    <w:rsid w:val="00576AE9"/>
    <w:rsid w:val="005C0522"/>
    <w:rsid w:val="005D48EE"/>
    <w:rsid w:val="0062138E"/>
    <w:rsid w:val="006316E8"/>
    <w:rsid w:val="00635EE5"/>
    <w:rsid w:val="00663545"/>
    <w:rsid w:val="00674F24"/>
    <w:rsid w:val="00690D77"/>
    <w:rsid w:val="00694656"/>
    <w:rsid w:val="0069781C"/>
    <w:rsid w:val="006B011C"/>
    <w:rsid w:val="006B2904"/>
    <w:rsid w:val="006D5685"/>
    <w:rsid w:val="006E63A1"/>
    <w:rsid w:val="007777B4"/>
    <w:rsid w:val="007A5A90"/>
    <w:rsid w:val="007C4201"/>
    <w:rsid w:val="007F1891"/>
    <w:rsid w:val="007F6F60"/>
    <w:rsid w:val="007F7C19"/>
    <w:rsid w:val="00852DF2"/>
    <w:rsid w:val="0086367D"/>
    <w:rsid w:val="00864773"/>
    <w:rsid w:val="008C2035"/>
    <w:rsid w:val="008C3320"/>
    <w:rsid w:val="008D2D9C"/>
    <w:rsid w:val="008E18AB"/>
    <w:rsid w:val="008E2574"/>
    <w:rsid w:val="00916473"/>
    <w:rsid w:val="009264C4"/>
    <w:rsid w:val="00933720"/>
    <w:rsid w:val="009376DB"/>
    <w:rsid w:val="00942C55"/>
    <w:rsid w:val="0095416E"/>
    <w:rsid w:val="00962017"/>
    <w:rsid w:val="00974B3E"/>
    <w:rsid w:val="00991502"/>
    <w:rsid w:val="009E5E73"/>
    <w:rsid w:val="009F6FF2"/>
    <w:rsid w:val="00A21874"/>
    <w:rsid w:val="00A27CAA"/>
    <w:rsid w:val="00A420C8"/>
    <w:rsid w:val="00A97090"/>
    <w:rsid w:val="00AA67E1"/>
    <w:rsid w:val="00B01DC7"/>
    <w:rsid w:val="00B41392"/>
    <w:rsid w:val="00B430B5"/>
    <w:rsid w:val="00B47C24"/>
    <w:rsid w:val="00B62474"/>
    <w:rsid w:val="00B84299"/>
    <w:rsid w:val="00B93040"/>
    <w:rsid w:val="00BA3DED"/>
    <w:rsid w:val="00BD2492"/>
    <w:rsid w:val="00C00293"/>
    <w:rsid w:val="00C1563A"/>
    <w:rsid w:val="00CB5500"/>
    <w:rsid w:val="00CC2411"/>
    <w:rsid w:val="00CC46C2"/>
    <w:rsid w:val="00D05B85"/>
    <w:rsid w:val="00D20C8B"/>
    <w:rsid w:val="00D223F8"/>
    <w:rsid w:val="00D22D42"/>
    <w:rsid w:val="00D55F66"/>
    <w:rsid w:val="00D71868"/>
    <w:rsid w:val="00D91F52"/>
    <w:rsid w:val="00DB4F75"/>
    <w:rsid w:val="00DC1BCA"/>
    <w:rsid w:val="00DC1D2E"/>
    <w:rsid w:val="00DC6452"/>
    <w:rsid w:val="00E0175F"/>
    <w:rsid w:val="00E205E7"/>
    <w:rsid w:val="00E62374"/>
    <w:rsid w:val="00E65EDC"/>
    <w:rsid w:val="00E706B0"/>
    <w:rsid w:val="00E81CF9"/>
    <w:rsid w:val="00EA459A"/>
    <w:rsid w:val="00EA5278"/>
    <w:rsid w:val="00EB30D3"/>
    <w:rsid w:val="00F35BA9"/>
    <w:rsid w:val="00F41D2B"/>
    <w:rsid w:val="00F71BDA"/>
    <w:rsid w:val="00F92DC2"/>
    <w:rsid w:val="00FA2F65"/>
    <w:rsid w:val="00FF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3BF8"/>
    <w:rPr>
      <w:color w:val="0000FF"/>
      <w:u w:val="single"/>
    </w:rPr>
  </w:style>
  <w:style w:type="paragraph" w:styleId="BalloonText">
    <w:name w:val="Balloon Text"/>
    <w:basedOn w:val="Normal"/>
    <w:link w:val="BalloonTextChar"/>
    <w:uiPriority w:val="99"/>
    <w:semiHidden/>
    <w:unhideWhenUsed/>
    <w:rsid w:val="00A2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7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lsenat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floridahouse.gov"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A6FFA6A-36EA-43F2-9AA9-71BF493B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Bjorklund</dc:creator>
  <cp:lastModifiedBy>Bill W</cp:lastModifiedBy>
  <cp:revision>3</cp:revision>
  <cp:lastPrinted>2014-02-24T17:12:00Z</cp:lastPrinted>
  <dcterms:created xsi:type="dcterms:W3CDTF">2014-02-24T17:12:00Z</dcterms:created>
  <dcterms:modified xsi:type="dcterms:W3CDTF">2014-02-24T17:14:00Z</dcterms:modified>
</cp:coreProperties>
</file>