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8E" w:rsidRPr="00A22379" w:rsidRDefault="0017768E">
      <w:pPr>
        <w:jc w:val="center"/>
        <w:rPr>
          <w:sz w:val="28"/>
          <w:szCs w:val="28"/>
        </w:rPr>
      </w:pPr>
      <w:r w:rsidRPr="00A22379">
        <w:rPr>
          <w:b/>
          <w:bCs/>
          <w:sz w:val="28"/>
          <w:szCs w:val="28"/>
        </w:rPr>
        <w:t>FECA Lobbying Plan</w:t>
      </w:r>
    </w:p>
    <w:p w:rsidR="0017768E" w:rsidRPr="00A22379" w:rsidRDefault="0017768E">
      <w:pPr>
        <w:rPr>
          <w:sz w:val="28"/>
          <w:szCs w:val="28"/>
        </w:rPr>
      </w:pPr>
    </w:p>
    <w:p w:rsidR="0017768E" w:rsidRPr="00A22379" w:rsidRDefault="0017768E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rPr>
          <w:sz w:val="28"/>
          <w:szCs w:val="28"/>
        </w:rPr>
      </w:pPr>
      <w:r w:rsidRPr="00A22379">
        <w:rPr>
          <w:sz w:val="28"/>
          <w:szCs w:val="28"/>
        </w:rPr>
        <w:t>Developing relationships</w:t>
      </w:r>
    </w:p>
    <w:p w:rsidR="0017768E" w:rsidRPr="00A22379" w:rsidRDefault="0017768E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rPr>
          <w:sz w:val="28"/>
          <w:szCs w:val="28"/>
        </w:rPr>
      </w:pPr>
      <w:r w:rsidRPr="00A22379">
        <w:rPr>
          <w:sz w:val="28"/>
          <w:szCs w:val="28"/>
        </w:rPr>
        <w:t>Member systems</w:t>
      </w:r>
    </w:p>
    <w:p w:rsidR="0017768E" w:rsidRPr="00A22379" w:rsidRDefault="00D32B33">
      <w:pPr>
        <w:pStyle w:val="Level3"/>
        <w:numPr>
          <w:ilvl w:val="2"/>
          <w:numId w:val="1"/>
        </w:numPr>
        <w:tabs>
          <w:tab w:val="left" w:pos="-1440"/>
          <w:tab w:val="num" w:pos="2160"/>
        </w:tabs>
        <w:rPr>
          <w:sz w:val="28"/>
          <w:szCs w:val="28"/>
        </w:rPr>
      </w:pPr>
      <w:ins w:id="0" w:author="Bill W" w:date="2012-12-05T15:52:00Z">
        <w:r>
          <w:rPr>
            <w:sz w:val="28"/>
            <w:szCs w:val="28"/>
          </w:rPr>
          <w:t xml:space="preserve">Establish </w:t>
        </w:r>
      </w:ins>
      <w:ins w:id="1" w:author="Bill W" w:date="2012-12-07T10:28:00Z">
        <w:r w:rsidR="001E4E87">
          <w:rPr>
            <w:sz w:val="28"/>
            <w:szCs w:val="28"/>
          </w:rPr>
          <w:t xml:space="preserve">and maintain </w:t>
        </w:r>
      </w:ins>
      <w:bookmarkStart w:id="2" w:name="_GoBack"/>
      <w:bookmarkEnd w:id="2"/>
      <w:ins w:id="3" w:author="Bill W" w:date="2012-12-05T15:52:00Z">
        <w:r>
          <w:rPr>
            <w:sz w:val="28"/>
            <w:szCs w:val="28"/>
          </w:rPr>
          <w:t>a relationship</w:t>
        </w:r>
      </w:ins>
      <w:del w:id="4" w:author="Bill W" w:date="2012-12-05T15:52:00Z">
        <w:r w:rsidR="0017768E" w:rsidRPr="00A22379" w:rsidDel="00D32B33">
          <w:rPr>
            <w:sz w:val="28"/>
            <w:szCs w:val="28"/>
          </w:rPr>
          <w:delText>Work</w:delText>
        </w:r>
      </w:del>
      <w:r w:rsidR="0017768E" w:rsidRPr="00A22379">
        <w:rPr>
          <w:sz w:val="28"/>
          <w:szCs w:val="28"/>
        </w:rPr>
        <w:t xml:space="preserve"> with local elected officials</w:t>
      </w:r>
      <w:r w:rsidR="00703990" w:rsidRPr="00A22379">
        <w:rPr>
          <w:sz w:val="28"/>
          <w:szCs w:val="28"/>
        </w:rPr>
        <w:t>.</w:t>
      </w:r>
    </w:p>
    <w:p w:rsidR="0017768E" w:rsidRPr="00A22379" w:rsidRDefault="0017768E">
      <w:pPr>
        <w:pStyle w:val="Level3"/>
        <w:numPr>
          <w:ilvl w:val="2"/>
          <w:numId w:val="1"/>
        </w:numPr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Notify statewide of </w:t>
      </w:r>
      <w:r w:rsidR="00391EF0">
        <w:rPr>
          <w:sz w:val="28"/>
          <w:szCs w:val="28"/>
        </w:rPr>
        <w:t>“</w:t>
      </w:r>
      <w:r w:rsidRPr="00A22379">
        <w:rPr>
          <w:sz w:val="28"/>
          <w:szCs w:val="28"/>
        </w:rPr>
        <w:t>friendly</w:t>
      </w:r>
      <w:r w:rsidR="00391EF0">
        <w:rPr>
          <w:sz w:val="28"/>
          <w:szCs w:val="28"/>
        </w:rPr>
        <w:t>”</w:t>
      </w:r>
      <w:r w:rsidRPr="00A22379">
        <w:rPr>
          <w:sz w:val="28"/>
          <w:szCs w:val="28"/>
        </w:rPr>
        <w:t xml:space="preserve"> </w:t>
      </w:r>
      <w:r w:rsidR="00391EF0">
        <w:rPr>
          <w:sz w:val="28"/>
          <w:szCs w:val="28"/>
        </w:rPr>
        <w:t xml:space="preserve">candidates </w:t>
      </w:r>
      <w:r w:rsidRPr="00A22379">
        <w:rPr>
          <w:sz w:val="28"/>
          <w:szCs w:val="28"/>
        </w:rPr>
        <w:t>that may run for the Legislature or Congress</w:t>
      </w:r>
      <w:r w:rsidR="00391EF0">
        <w:rPr>
          <w:sz w:val="28"/>
          <w:szCs w:val="28"/>
        </w:rPr>
        <w:t xml:space="preserve"> in their service territory</w:t>
      </w:r>
      <w:r w:rsidR="00703990" w:rsidRPr="00A22379">
        <w:rPr>
          <w:sz w:val="28"/>
          <w:szCs w:val="28"/>
        </w:rPr>
        <w:t>.</w:t>
      </w:r>
    </w:p>
    <w:p w:rsidR="0017768E" w:rsidRPr="00A22379" w:rsidRDefault="0017768E">
      <w:pPr>
        <w:pStyle w:val="Level3"/>
        <w:numPr>
          <w:ilvl w:val="2"/>
          <w:numId w:val="1"/>
        </w:numPr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Support friendly candidates through ACRE and other </w:t>
      </w:r>
      <w:r w:rsidR="004F4AAD" w:rsidRPr="00A22379">
        <w:rPr>
          <w:sz w:val="28"/>
          <w:szCs w:val="28"/>
        </w:rPr>
        <w:t xml:space="preserve">legal </w:t>
      </w:r>
      <w:r w:rsidRPr="00A22379">
        <w:rPr>
          <w:sz w:val="28"/>
          <w:szCs w:val="28"/>
        </w:rPr>
        <w:t>methods</w:t>
      </w:r>
      <w:r w:rsidR="00703990" w:rsidRPr="00A22379">
        <w:rPr>
          <w:sz w:val="28"/>
          <w:szCs w:val="28"/>
        </w:rPr>
        <w:t>.</w:t>
      </w:r>
    </w:p>
    <w:p w:rsidR="00703990" w:rsidRPr="00A22379" w:rsidRDefault="00703990">
      <w:pPr>
        <w:pStyle w:val="Level3"/>
        <w:numPr>
          <w:ilvl w:val="2"/>
          <w:numId w:val="1"/>
        </w:numPr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>Develop and maintain relationships with elected officials and their staff.</w:t>
      </w:r>
    </w:p>
    <w:p w:rsidR="0017768E" w:rsidRPr="00A22379" w:rsidRDefault="0017768E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rPr>
          <w:sz w:val="28"/>
          <w:szCs w:val="28"/>
        </w:rPr>
      </w:pPr>
      <w:r w:rsidRPr="00A22379">
        <w:rPr>
          <w:sz w:val="28"/>
          <w:szCs w:val="28"/>
        </w:rPr>
        <w:t>FECA</w:t>
      </w:r>
    </w:p>
    <w:p w:rsidR="004D730D" w:rsidRDefault="004D730D" w:rsidP="004D730D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Develop relationships with candidates </w:t>
      </w:r>
      <w:r>
        <w:rPr>
          <w:sz w:val="28"/>
          <w:szCs w:val="28"/>
        </w:rPr>
        <w:t>for the Legislature and Congress</w:t>
      </w:r>
      <w:r w:rsidRPr="00A22379">
        <w:rPr>
          <w:sz w:val="28"/>
          <w:szCs w:val="28"/>
        </w:rPr>
        <w:t xml:space="preserve"> that </w:t>
      </w:r>
      <w:r w:rsidR="005218AF">
        <w:rPr>
          <w:sz w:val="28"/>
          <w:szCs w:val="28"/>
        </w:rPr>
        <w:t xml:space="preserve">FECA’s </w:t>
      </w:r>
      <w:r w:rsidRPr="00A22379">
        <w:rPr>
          <w:sz w:val="28"/>
          <w:szCs w:val="28"/>
        </w:rPr>
        <w:t>members have positive relationships with.</w:t>
      </w:r>
      <w:r w:rsidRPr="004D730D">
        <w:rPr>
          <w:sz w:val="28"/>
          <w:szCs w:val="28"/>
        </w:rPr>
        <w:t xml:space="preserve"> </w:t>
      </w:r>
    </w:p>
    <w:p w:rsidR="004D730D" w:rsidRPr="00A22379" w:rsidRDefault="004D730D" w:rsidP="004D730D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Develop and maintain relationships with other </w:t>
      </w:r>
      <w:r>
        <w:rPr>
          <w:sz w:val="28"/>
          <w:szCs w:val="28"/>
        </w:rPr>
        <w:t xml:space="preserve">candidates </w:t>
      </w:r>
      <w:r w:rsidRPr="00A22379">
        <w:rPr>
          <w:sz w:val="28"/>
          <w:szCs w:val="28"/>
        </w:rPr>
        <w:t xml:space="preserve">that </w:t>
      </w:r>
      <w:r>
        <w:rPr>
          <w:sz w:val="28"/>
          <w:szCs w:val="28"/>
        </w:rPr>
        <w:t>could</w:t>
      </w:r>
      <w:r w:rsidRPr="00A22379">
        <w:rPr>
          <w:sz w:val="28"/>
          <w:szCs w:val="28"/>
        </w:rPr>
        <w:t xml:space="preserve"> be influential.</w:t>
      </w:r>
    </w:p>
    <w:p w:rsidR="004D730D" w:rsidRDefault="004D730D" w:rsidP="004D730D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>Support good candidates with ACRE and through other legal methods</w:t>
      </w:r>
      <w:r>
        <w:rPr>
          <w:sz w:val="28"/>
          <w:szCs w:val="28"/>
        </w:rPr>
        <w:t>.</w:t>
      </w:r>
    </w:p>
    <w:p w:rsidR="0017768E" w:rsidRPr="00A22379" w:rsidRDefault="0017768E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Develop </w:t>
      </w:r>
      <w:r w:rsidR="00703990" w:rsidRPr="00A22379">
        <w:rPr>
          <w:sz w:val="28"/>
          <w:szCs w:val="28"/>
        </w:rPr>
        <w:t xml:space="preserve">and maintain </w:t>
      </w:r>
      <w:r w:rsidRPr="00A22379">
        <w:rPr>
          <w:sz w:val="28"/>
          <w:szCs w:val="28"/>
        </w:rPr>
        <w:t>relationships with present and future leadership</w:t>
      </w:r>
      <w:r w:rsidR="004D730D">
        <w:rPr>
          <w:sz w:val="28"/>
          <w:szCs w:val="28"/>
        </w:rPr>
        <w:t xml:space="preserve"> in addition to other members of the Legislature and Florida’s congressional delegation</w:t>
      </w:r>
      <w:r w:rsidR="00FA6A6D">
        <w:rPr>
          <w:sz w:val="28"/>
          <w:szCs w:val="28"/>
        </w:rPr>
        <w:t>.</w:t>
      </w:r>
    </w:p>
    <w:p w:rsidR="0017768E" w:rsidRPr="00A22379" w:rsidRDefault="0017768E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Work with </w:t>
      </w:r>
      <w:r w:rsidR="00FA6A6D">
        <w:rPr>
          <w:sz w:val="28"/>
          <w:szCs w:val="28"/>
        </w:rPr>
        <w:t xml:space="preserve">the Florida </w:t>
      </w:r>
      <w:r w:rsidRPr="00A22379">
        <w:rPr>
          <w:sz w:val="28"/>
          <w:szCs w:val="28"/>
        </w:rPr>
        <w:t>Chamber, AIF, and other lobbyists to identify good candidates for future elections</w:t>
      </w:r>
      <w:r w:rsidR="00FA6A6D">
        <w:rPr>
          <w:sz w:val="28"/>
          <w:szCs w:val="28"/>
        </w:rPr>
        <w:t>.</w:t>
      </w:r>
    </w:p>
    <w:p w:rsidR="0017768E" w:rsidRPr="00A22379" w:rsidRDefault="0017768E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Identify </w:t>
      </w:r>
      <w:r w:rsidR="004D730D">
        <w:rPr>
          <w:sz w:val="28"/>
          <w:szCs w:val="28"/>
        </w:rPr>
        <w:t xml:space="preserve">issues </w:t>
      </w:r>
      <w:r w:rsidRPr="00A22379">
        <w:rPr>
          <w:sz w:val="28"/>
          <w:szCs w:val="28"/>
        </w:rPr>
        <w:t xml:space="preserve">and develop response to </w:t>
      </w:r>
      <w:r w:rsidR="004D730D">
        <w:rPr>
          <w:sz w:val="28"/>
          <w:szCs w:val="28"/>
        </w:rPr>
        <w:t xml:space="preserve">each </w:t>
      </w:r>
      <w:r w:rsidRPr="00A22379">
        <w:rPr>
          <w:sz w:val="28"/>
          <w:szCs w:val="28"/>
        </w:rPr>
        <w:t>issue</w:t>
      </w:r>
    </w:p>
    <w:p w:rsidR="0017768E" w:rsidRPr="00A22379" w:rsidRDefault="0017768E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FECA will work with </w:t>
      </w:r>
      <w:r w:rsidR="005218AF">
        <w:rPr>
          <w:sz w:val="28"/>
          <w:szCs w:val="28"/>
        </w:rPr>
        <w:t>co-op</w:t>
      </w:r>
      <w:r w:rsidR="004F4AAD" w:rsidRPr="00A22379">
        <w:rPr>
          <w:sz w:val="28"/>
          <w:szCs w:val="28"/>
        </w:rPr>
        <w:t xml:space="preserve"> members, </w:t>
      </w:r>
      <w:r w:rsidRPr="00A22379">
        <w:rPr>
          <w:sz w:val="28"/>
          <w:szCs w:val="28"/>
        </w:rPr>
        <w:t>NRECA, the Florida Chamber, AIF, the state utility lobby group, and other lobbyists to gather information and develop responses to industry issues</w:t>
      </w:r>
      <w:r w:rsidR="00FA6A6D">
        <w:rPr>
          <w:sz w:val="28"/>
          <w:szCs w:val="28"/>
        </w:rPr>
        <w:t>.</w:t>
      </w:r>
    </w:p>
    <w:p w:rsidR="0017768E" w:rsidRPr="00A22379" w:rsidRDefault="0017768E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rPr>
          <w:sz w:val="28"/>
          <w:szCs w:val="28"/>
        </w:rPr>
      </w:pPr>
      <w:r w:rsidRPr="00A22379">
        <w:rPr>
          <w:sz w:val="28"/>
          <w:szCs w:val="28"/>
        </w:rPr>
        <w:t>FECA staff, with the assistance of the members, will monitor</w:t>
      </w:r>
      <w:r w:rsidR="003677DE">
        <w:rPr>
          <w:sz w:val="28"/>
          <w:szCs w:val="28"/>
        </w:rPr>
        <w:t xml:space="preserve"> energy related </w:t>
      </w:r>
      <w:r w:rsidR="005218AF">
        <w:rPr>
          <w:sz w:val="28"/>
          <w:szCs w:val="28"/>
        </w:rPr>
        <w:t>l</w:t>
      </w:r>
      <w:r w:rsidR="003677DE">
        <w:rPr>
          <w:sz w:val="28"/>
          <w:szCs w:val="28"/>
        </w:rPr>
        <w:t xml:space="preserve">egislative and regulatory </w:t>
      </w:r>
      <w:r w:rsidRPr="00A22379">
        <w:rPr>
          <w:sz w:val="28"/>
          <w:szCs w:val="28"/>
        </w:rPr>
        <w:t xml:space="preserve">proceedings for </w:t>
      </w:r>
      <w:r w:rsidR="003677DE">
        <w:rPr>
          <w:sz w:val="28"/>
          <w:szCs w:val="28"/>
        </w:rPr>
        <w:t xml:space="preserve">electric </w:t>
      </w:r>
      <w:r w:rsidR="005218AF">
        <w:rPr>
          <w:sz w:val="28"/>
          <w:szCs w:val="28"/>
        </w:rPr>
        <w:t>co-op</w:t>
      </w:r>
      <w:r w:rsidRPr="00A22379">
        <w:rPr>
          <w:sz w:val="28"/>
          <w:szCs w:val="28"/>
        </w:rPr>
        <w:t xml:space="preserve"> specific issues and </w:t>
      </w:r>
      <w:r w:rsidR="00391EF0">
        <w:rPr>
          <w:sz w:val="28"/>
          <w:szCs w:val="28"/>
        </w:rPr>
        <w:t xml:space="preserve">will work with the members and the Board to </w:t>
      </w:r>
      <w:r w:rsidRPr="00A22379">
        <w:rPr>
          <w:sz w:val="28"/>
          <w:szCs w:val="28"/>
        </w:rPr>
        <w:t>develop a response</w:t>
      </w:r>
      <w:r w:rsidR="00FA6A6D">
        <w:rPr>
          <w:sz w:val="28"/>
          <w:szCs w:val="28"/>
        </w:rPr>
        <w:t>.</w:t>
      </w:r>
    </w:p>
    <w:p w:rsidR="002D2F5A" w:rsidRDefault="0017768E" w:rsidP="002D2F5A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rPr>
          <w:ins w:id="5" w:author="Bill W" w:date="2012-12-05T15:53:00Z"/>
          <w:sz w:val="28"/>
          <w:szCs w:val="28"/>
        </w:rPr>
      </w:pPr>
      <w:r w:rsidRPr="00A22379">
        <w:rPr>
          <w:sz w:val="28"/>
          <w:szCs w:val="28"/>
        </w:rPr>
        <w:t xml:space="preserve">NRECA </w:t>
      </w:r>
      <w:ins w:id="6" w:author="Bill W" w:date="2012-12-05T15:53:00Z">
        <w:r w:rsidR="00D32B33">
          <w:rPr>
            <w:sz w:val="28"/>
            <w:szCs w:val="28"/>
          </w:rPr>
          <w:t xml:space="preserve">and the members </w:t>
        </w:r>
      </w:ins>
      <w:r w:rsidR="00FA6A6D">
        <w:rPr>
          <w:sz w:val="28"/>
          <w:szCs w:val="28"/>
        </w:rPr>
        <w:t>will</w:t>
      </w:r>
      <w:r w:rsidRPr="00A22379">
        <w:rPr>
          <w:sz w:val="28"/>
          <w:szCs w:val="28"/>
        </w:rPr>
        <w:t xml:space="preserve"> identify federal issues, and FECA shall work with the members to jointly influence NRECA</w:t>
      </w:r>
      <w:r w:rsidRPr="00A22379">
        <w:rPr>
          <w:sz w:val="28"/>
          <w:szCs w:val="28"/>
        </w:rPr>
        <w:sym w:font="WP TypographicSymbols" w:char="003D"/>
      </w:r>
      <w:r w:rsidRPr="00A22379">
        <w:rPr>
          <w:sz w:val="28"/>
          <w:szCs w:val="28"/>
        </w:rPr>
        <w:t>s resolution process and other decision making processes</w:t>
      </w:r>
      <w:r w:rsidR="00FA6A6D">
        <w:rPr>
          <w:sz w:val="28"/>
          <w:szCs w:val="28"/>
        </w:rPr>
        <w:t>.</w:t>
      </w:r>
    </w:p>
    <w:p w:rsidR="00D32B33" w:rsidRPr="00A22379" w:rsidRDefault="00D32B33" w:rsidP="002D2F5A">
      <w:pPr>
        <w:pStyle w:val="Level2"/>
        <w:numPr>
          <w:ilvl w:val="1"/>
          <w:numId w:val="3"/>
        </w:numPr>
        <w:tabs>
          <w:tab w:val="left" w:pos="-1440"/>
          <w:tab w:val="num" w:pos="1440"/>
        </w:tabs>
        <w:rPr>
          <w:sz w:val="28"/>
          <w:szCs w:val="28"/>
        </w:rPr>
      </w:pPr>
      <w:ins w:id="7" w:author="Bill W" w:date="2012-12-05T15:53:00Z">
        <w:r>
          <w:rPr>
            <w:sz w:val="28"/>
            <w:szCs w:val="28"/>
          </w:rPr>
          <w:t xml:space="preserve">For Florida specific </w:t>
        </w:r>
      </w:ins>
      <w:ins w:id="8" w:author="Bill W" w:date="2012-12-07T09:41:00Z">
        <w:r w:rsidR="00933AA6">
          <w:rPr>
            <w:sz w:val="28"/>
            <w:szCs w:val="28"/>
          </w:rPr>
          <w:t xml:space="preserve">federal </w:t>
        </w:r>
      </w:ins>
      <w:ins w:id="9" w:author="Bill W" w:date="2012-12-05T15:53:00Z">
        <w:r>
          <w:rPr>
            <w:sz w:val="28"/>
            <w:szCs w:val="28"/>
          </w:rPr>
          <w:t xml:space="preserve">issues </w:t>
        </w:r>
      </w:ins>
      <w:ins w:id="10" w:author="Bill W" w:date="2012-12-07T09:40:00Z">
        <w:r w:rsidR="00933AA6">
          <w:rPr>
            <w:sz w:val="28"/>
            <w:szCs w:val="28"/>
          </w:rPr>
          <w:t xml:space="preserve">FECA will work with its members and other Florida lobbying groups to </w:t>
        </w:r>
      </w:ins>
      <w:ins w:id="11" w:author="Bill W" w:date="2012-12-07T09:41:00Z">
        <w:r w:rsidR="00933AA6">
          <w:rPr>
            <w:sz w:val="28"/>
            <w:szCs w:val="28"/>
          </w:rPr>
          <w:t>influence Congress.</w:t>
        </w:r>
      </w:ins>
    </w:p>
    <w:p w:rsidR="0017768E" w:rsidRPr="00A22379" w:rsidRDefault="00391EF0">
      <w:pPr>
        <w:pStyle w:val="Level1"/>
        <w:tabs>
          <w:tab w:val="left" w:pos="-1440"/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Lobbying </w:t>
      </w:r>
      <w:r w:rsidR="0017768E" w:rsidRPr="00A22379">
        <w:rPr>
          <w:sz w:val="28"/>
          <w:szCs w:val="28"/>
        </w:rPr>
        <w:t>Pr</w:t>
      </w:r>
      <w:r>
        <w:rPr>
          <w:sz w:val="28"/>
          <w:szCs w:val="28"/>
        </w:rPr>
        <w:t>ocess</w:t>
      </w:r>
    </w:p>
    <w:p w:rsidR="0017768E" w:rsidRPr="00A22379" w:rsidRDefault="00391EF0">
      <w:pPr>
        <w:pStyle w:val="Level2"/>
        <w:tabs>
          <w:tab w:val="left" w:pos="-1440"/>
          <w:tab w:val="num" w:pos="14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17768E" w:rsidRPr="00A22379">
        <w:rPr>
          <w:sz w:val="28"/>
          <w:szCs w:val="28"/>
        </w:rPr>
        <w:t xml:space="preserve">tatewide staff continuously monitors legislative issues as they develop.  Through </w:t>
      </w:r>
      <w:r w:rsidR="0084705D" w:rsidRPr="00A22379">
        <w:rPr>
          <w:sz w:val="28"/>
          <w:szCs w:val="28"/>
        </w:rPr>
        <w:t xml:space="preserve">member </w:t>
      </w:r>
      <w:r w:rsidR="005218AF">
        <w:rPr>
          <w:sz w:val="28"/>
          <w:szCs w:val="28"/>
        </w:rPr>
        <w:t>co-op</w:t>
      </w:r>
      <w:r w:rsidR="0084705D" w:rsidRPr="00A22379">
        <w:rPr>
          <w:sz w:val="28"/>
          <w:szCs w:val="28"/>
        </w:rPr>
        <w:t xml:space="preserve">s and </w:t>
      </w:r>
      <w:r w:rsidR="0017768E" w:rsidRPr="00A22379">
        <w:rPr>
          <w:sz w:val="28"/>
          <w:szCs w:val="28"/>
        </w:rPr>
        <w:t xml:space="preserve">established contacts (legislators, legislative staff, agency staff, consultants and other lobbyists), statewide staff is proactive in identifying potential issues that may surface in the </w:t>
      </w:r>
      <w:r w:rsidR="003173C3" w:rsidRPr="00A22379">
        <w:rPr>
          <w:sz w:val="28"/>
          <w:szCs w:val="28"/>
        </w:rPr>
        <w:t>Florida Legislature</w:t>
      </w:r>
      <w:r w:rsidR="0017768E" w:rsidRPr="00A22379">
        <w:rPr>
          <w:sz w:val="28"/>
          <w:szCs w:val="28"/>
        </w:rPr>
        <w:t xml:space="preserve">.  At the federal level, we </w:t>
      </w:r>
      <w:r w:rsidR="003173C3" w:rsidRPr="00A22379">
        <w:rPr>
          <w:sz w:val="28"/>
          <w:szCs w:val="28"/>
        </w:rPr>
        <w:t xml:space="preserve">rely </w:t>
      </w:r>
      <w:r w:rsidR="0017768E" w:rsidRPr="00A22379">
        <w:rPr>
          <w:sz w:val="28"/>
          <w:szCs w:val="28"/>
        </w:rPr>
        <w:t>on NRECA and other sources to identify issues of interest to Florida</w:t>
      </w:r>
      <w:r w:rsidR="0017768E" w:rsidRPr="00A22379">
        <w:rPr>
          <w:sz w:val="28"/>
          <w:szCs w:val="28"/>
        </w:rPr>
        <w:sym w:font="WP TypographicSymbols" w:char="003D"/>
      </w:r>
      <w:r w:rsidR="0017768E" w:rsidRPr="00A22379">
        <w:rPr>
          <w:sz w:val="28"/>
          <w:szCs w:val="28"/>
        </w:rPr>
        <w:t xml:space="preserve">s </w:t>
      </w:r>
      <w:r w:rsidR="003677DE">
        <w:rPr>
          <w:sz w:val="28"/>
          <w:szCs w:val="28"/>
        </w:rPr>
        <w:t>c</w:t>
      </w:r>
      <w:r w:rsidR="0017768E" w:rsidRPr="00A22379">
        <w:rPr>
          <w:sz w:val="28"/>
          <w:szCs w:val="28"/>
        </w:rPr>
        <w:t>ooperatives.  If an issue requires direction from the Board, it will be addressed by the Board during a regularly scheduled meeting if time permits, or through the Executive Committee if time is of the essence.</w:t>
      </w:r>
    </w:p>
    <w:p w:rsidR="0017768E" w:rsidRPr="00A22379" w:rsidRDefault="0017768E">
      <w:pPr>
        <w:pStyle w:val="Level2"/>
        <w:tabs>
          <w:tab w:val="left" w:pos="-1440"/>
          <w:tab w:val="num" w:pos="1440"/>
        </w:tabs>
        <w:rPr>
          <w:sz w:val="28"/>
          <w:szCs w:val="28"/>
        </w:rPr>
        <w:sectPr w:rsidR="0017768E" w:rsidRPr="00A22379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D2F5A" w:rsidRPr="00A22379" w:rsidRDefault="0084705D" w:rsidP="002D2F5A">
      <w:pPr>
        <w:pStyle w:val="Level2"/>
        <w:tabs>
          <w:tab w:val="left" w:pos="-1440"/>
          <w:tab w:val="num" w:pos="1440"/>
        </w:tabs>
        <w:rPr>
          <w:sz w:val="28"/>
          <w:szCs w:val="28"/>
        </w:rPr>
      </w:pPr>
      <w:r w:rsidRPr="00A22379">
        <w:rPr>
          <w:sz w:val="28"/>
          <w:szCs w:val="28"/>
        </w:rPr>
        <w:lastRenderedPageBreak/>
        <w:t xml:space="preserve">Florida </w:t>
      </w:r>
      <w:r w:rsidR="002D2F5A" w:rsidRPr="00A22379">
        <w:rPr>
          <w:sz w:val="28"/>
          <w:szCs w:val="28"/>
        </w:rPr>
        <w:t>lobbying</w:t>
      </w:r>
    </w:p>
    <w:p w:rsidR="009C7057" w:rsidRPr="00A22379" w:rsidRDefault="009C7057" w:rsidP="009C7057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Identifying issues – </w:t>
      </w:r>
    </w:p>
    <w:p w:rsidR="00CE33E1" w:rsidRPr="00A22379" w:rsidRDefault="00CE33E1" w:rsidP="00CE33E1">
      <w:pPr>
        <w:pStyle w:val="Level3"/>
        <w:numPr>
          <w:ilvl w:val="4"/>
          <w:numId w:val="2"/>
        </w:numPr>
        <w:tabs>
          <w:tab w:val="left" w:pos="-1440"/>
        </w:tabs>
        <w:rPr>
          <w:sz w:val="28"/>
          <w:szCs w:val="28"/>
        </w:rPr>
      </w:pPr>
      <w:r w:rsidRPr="00A22379">
        <w:rPr>
          <w:sz w:val="28"/>
          <w:szCs w:val="28"/>
        </w:rPr>
        <w:t>FECA staff and General Counsel will draft and promote proposed legislation at the direction of the Board.</w:t>
      </w:r>
    </w:p>
    <w:p w:rsidR="009C7057" w:rsidRPr="00A22379" w:rsidRDefault="009C7057" w:rsidP="00CE33E1">
      <w:pPr>
        <w:pStyle w:val="Level3"/>
        <w:numPr>
          <w:ilvl w:val="4"/>
          <w:numId w:val="2"/>
        </w:numPr>
        <w:tabs>
          <w:tab w:val="left" w:pos="-144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Review bills and amendments </w:t>
      </w:r>
      <w:r w:rsidR="003173C3" w:rsidRPr="00A22379">
        <w:rPr>
          <w:sz w:val="28"/>
          <w:szCs w:val="28"/>
        </w:rPr>
        <w:t>–</w:t>
      </w:r>
      <w:r w:rsidRPr="00A22379">
        <w:rPr>
          <w:sz w:val="28"/>
          <w:szCs w:val="28"/>
        </w:rPr>
        <w:t xml:space="preserve"> </w:t>
      </w:r>
      <w:r w:rsidR="003173C3" w:rsidRPr="00A22379">
        <w:rPr>
          <w:sz w:val="28"/>
          <w:szCs w:val="28"/>
        </w:rPr>
        <w:t xml:space="preserve">The </w:t>
      </w:r>
      <w:r w:rsidRPr="00A22379">
        <w:rPr>
          <w:sz w:val="28"/>
          <w:szCs w:val="28"/>
        </w:rPr>
        <w:t>General Manager and the Director</w:t>
      </w:r>
      <w:r w:rsidR="003173C3" w:rsidRPr="00A22379">
        <w:rPr>
          <w:sz w:val="28"/>
          <w:szCs w:val="28"/>
        </w:rPr>
        <w:t xml:space="preserve"> of Legislative Affairs</w:t>
      </w:r>
      <w:r w:rsidRPr="00A22379">
        <w:rPr>
          <w:sz w:val="28"/>
          <w:szCs w:val="28"/>
        </w:rPr>
        <w:t xml:space="preserve">, with the assistance of the Director of </w:t>
      </w:r>
      <w:r w:rsidR="003173C3" w:rsidRPr="00A22379">
        <w:rPr>
          <w:sz w:val="28"/>
          <w:szCs w:val="28"/>
        </w:rPr>
        <w:t>Regulatory</w:t>
      </w:r>
      <w:r w:rsidRPr="00A22379">
        <w:rPr>
          <w:sz w:val="28"/>
          <w:szCs w:val="28"/>
        </w:rPr>
        <w:t xml:space="preserve"> Affairs and</w:t>
      </w:r>
      <w:r w:rsidR="00CE33E1" w:rsidRPr="00A22379">
        <w:rPr>
          <w:sz w:val="28"/>
          <w:szCs w:val="28"/>
        </w:rPr>
        <w:t>,</w:t>
      </w:r>
      <w:r w:rsidRPr="00A22379">
        <w:rPr>
          <w:sz w:val="28"/>
          <w:szCs w:val="28"/>
        </w:rPr>
        <w:t xml:space="preserve"> when needed</w:t>
      </w:r>
      <w:r w:rsidR="00CE33E1" w:rsidRPr="00A22379">
        <w:rPr>
          <w:sz w:val="28"/>
          <w:szCs w:val="28"/>
        </w:rPr>
        <w:t>,</w:t>
      </w:r>
      <w:r w:rsidRPr="00A22379">
        <w:rPr>
          <w:sz w:val="28"/>
          <w:szCs w:val="28"/>
        </w:rPr>
        <w:t xml:space="preserve"> the General Counsel, will review bills for issues related to electric cooperatives and draft amendments as ne</w:t>
      </w:r>
      <w:r w:rsidR="00CE33E1" w:rsidRPr="00A22379">
        <w:rPr>
          <w:sz w:val="28"/>
          <w:szCs w:val="28"/>
        </w:rPr>
        <w:t>cessary</w:t>
      </w:r>
      <w:r w:rsidRPr="00A22379">
        <w:rPr>
          <w:sz w:val="28"/>
          <w:szCs w:val="28"/>
        </w:rPr>
        <w:t>.</w:t>
      </w:r>
    </w:p>
    <w:p w:rsidR="00CE33E1" w:rsidRPr="00A22379" w:rsidRDefault="00CE33E1" w:rsidP="00CE33E1">
      <w:pPr>
        <w:pStyle w:val="Level3"/>
        <w:numPr>
          <w:ilvl w:val="4"/>
          <w:numId w:val="2"/>
        </w:numPr>
        <w:tabs>
          <w:tab w:val="left" w:pos="-144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Testimony – The General Manager will be </w:t>
      </w:r>
      <w:r w:rsidR="003677DE">
        <w:rPr>
          <w:sz w:val="28"/>
          <w:szCs w:val="28"/>
        </w:rPr>
        <w:t xml:space="preserve">the primary spokesman in committee hearings, and will be </w:t>
      </w:r>
      <w:r w:rsidRPr="00A22379">
        <w:rPr>
          <w:sz w:val="28"/>
          <w:szCs w:val="28"/>
        </w:rPr>
        <w:t xml:space="preserve">prepared to testify on </w:t>
      </w:r>
      <w:r w:rsidR="005218AF">
        <w:rPr>
          <w:sz w:val="28"/>
          <w:szCs w:val="28"/>
        </w:rPr>
        <w:t>co-op</w:t>
      </w:r>
      <w:r w:rsidRPr="00A22379">
        <w:rPr>
          <w:sz w:val="28"/>
          <w:szCs w:val="28"/>
        </w:rPr>
        <w:t xml:space="preserve"> issues as necessary</w:t>
      </w:r>
      <w:r w:rsidR="003677DE">
        <w:rPr>
          <w:sz w:val="28"/>
          <w:szCs w:val="28"/>
        </w:rPr>
        <w:t xml:space="preserve">.  Statewide </w:t>
      </w:r>
      <w:r w:rsidRPr="00A22379">
        <w:rPr>
          <w:sz w:val="28"/>
          <w:szCs w:val="28"/>
        </w:rPr>
        <w:t xml:space="preserve">will call upon various cooperative representatives to testify if necessary.  FECA’s lobbyists </w:t>
      </w:r>
      <w:r w:rsidR="005218AF">
        <w:rPr>
          <w:sz w:val="28"/>
          <w:szCs w:val="28"/>
        </w:rPr>
        <w:t xml:space="preserve">also </w:t>
      </w:r>
      <w:r w:rsidRPr="00A22379">
        <w:rPr>
          <w:sz w:val="28"/>
          <w:szCs w:val="28"/>
        </w:rPr>
        <w:t>will be available to provide responses to Legislative inquiries.</w:t>
      </w:r>
    </w:p>
    <w:p w:rsidR="002D2F5A" w:rsidRPr="00A22379" w:rsidRDefault="009C7057" w:rsidP="009C7057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>Lobbying staff – FECA will maintain one full-time employee whose primary responsibilities are to work with the Florida Legislature when they are meeting in Tallahassee, and will work on ACRE and other legislative</w:t>
      </w:r>
      <w:r w:rsidR="00CE33E1" w:rsidRPr="00A22379">
        <w:rPr>
          <w:sz w:val="28"/>
          <w:szCs w:val="28"/>
        </w:rPr>
        <w:t xml:space="preserve"> and </w:t>
      </w:r>
      <w:r w:rsidRPr="00A22379">
        <w:rPr>
          <w:sz w:val="28"/>
          <w:szCs w:val="28"/>
        </w:rPr>
        <w:t>regulatory issues when the Legislature is not in Tallahassee.  FECA also will maintain consultants to support statewide</w:t>
      </w:r>
      <w:r w:rsidRPr="00A22379">
        <w:rPr>
          <w:sz w:val="28"/>
          <w:szCs w:val="28"/>
        </w:rPr>
        <w:sym w:font="WP TypographicSymbols" w:char="003D"/>
      </w:r>
      <w:r w:rsidRPr="00A22379">
        <w:rPr>
          <w:sz w:val="28"/>
          <w:szCs w:val="28"/>
        </w:rPr>
        <w:t xml:space="preserve">s </w:t>
      </w:r>
      <w:r w:rsidR="00CE33E1" w:rsidRPr="00A22379">
        <w:rPr>
          <w:sz w:val="28"/>
          <w:szCs w:val="28"/>
        </w:rPr>
        <w:t xml:space="preserve">lobbying </w:t>
      </w:r>
      <w:r w:rsidRPr="00A22379">
        <w:rPr>
          <w:sz w:val="28"/>
          <w:szCs w:val="28"/>
        </w:rPr>
        <w:t>efforts.  The General Manager will assist with lobbying efforts whenever possible.</w:t>
      </w:r>
    </w:p>
    <w:p w:rsidR="002D2F5A" w:rsidRPr="00A22379" w:rsidRDefault="00CE33E1" w:rsidP="009C7057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Grassroots - </w:t>
      </w:r>
      <w:r w:rsidR="009C7057" w:rsidRPr="00A22379">
        <w:rPr>
          <w:sz w:val="28"/>
          <w:szCs w:val="28"/>
        </w:rPr>
        <w:t xml:space="preserve">The </w:t>
      </w:r>
      <w:r w:rsidR="0017768E" w:rsidRPr="00A22379">
        <w:rPr>
          <w:sz w:val="28"/>
          <w:szCs w:val="28"/>
        </w:rPr>
        <w:t xml:space="preserve">need for local lobbying assistance (from </w:t>
      </w:r>
      <w:r w:rsidR="005218AF">
        <w:rPr>
          <w:sz w:val="28"/>
          <w:szCs w:val="28"/>
        </w:rPr>
        <w:t>co-op</w:t>
      </w:r>
      <w:r w:rsidR="0017768E" w:rsidRPr="00A22379">
        <w:rPr>
          <w:sz w:val="28"/>
          <w:szCs w:val="28"/>
        </w:rPr>
        <w:t xml:space="preserve"> management and Trustees) is available and is called upon when staff determines that </w:t>
      </w:r>
      <w:r w:rsidR="0017768E" w:rsidRPr="00A22379">
        <w:rPr>
          <w:sz w:val="28"/>
          <w:szCs w:val="28"/>
        </w:rPr>
        <w:sym w:font="WP TypographicSymbols" w:char="0041"/>
      </w:r>
      <w:r w:rsidR="0017768E" w:rsidRPr="00A22379">
        <w:rPr>
          <w:sz w:val="28"/>
          <w:szCs w:val="28"/>
        </w:rPr>
        <w:t>grassroots</w:t>
      </w:r>
      <w:r w:rsidR="0017768E" w:rsidRPr="00A22379">
        <w:rPr>
          <w:sz w:val="28"/>
          <w:szCs w:val="28"/>
        </w:rPr>
        <w:sym w:font="WP TypographicSymbols" w:char="0040"/>
      </w:r>
      <w:r w:rsidR="0017768E" w:rsidRPr="00A22379">
        <w:rPr>
          <w:sz w:val="28"/>
          <w:szCs w:val="28"/>
        </w:rPr>
        <w:t xml:space="preserve"> lobbying is needed. If a large grassroots effort is needed, it can be rapidly mobilized by Calls to Action from statewide staff to the General Managers. Each General Manager then determines how his </w:t>
      </w:r>
      <w:r w:rsidR="005218AF">
        <w:rPr>
          <w:sz w:val="28"/>
          <w:szCs w:val="28"/>
        </w:rPr>
        <w:t>co-op</w:t>
      </w:r>
      <w:r w:rsidR="0017768E" w:rsidRPr="00A22379">
        <w:rPr>
          <w:sz w:val="28"/>
          <w:szCs w:val="28"/>
        </w:rPr>
        <w:t xml:space="preserve"> staff and others are to be utilized.  This system works and can be adapted </w:t>
      </w:r>
      <w:r w:rsidR="0017768E" w:rsidRPr="00A22379">
        <w:rPr>
          <w:sz w:val="28"/>
          <w:szCs w:val="28"/>
        </w:rPr>
        <w:lastRenderedPageBreak/>
        <w:t>quickly to a specific lobbying effort.</w:t>
      </w:r>
    </w:p>
    <w:p w:rsidR="00CE33E1" w:rsidRPr="00A22379" w:rsidRDefault="00CE33E1" w:rsidP="002D2F5A">
      <w:pPr>
        <w:pStyle w:val="Level2"/>
        <w:tabs>
          <w:tab w:val="left" w:pos="-1440"/>
          <w:tab w:val="num" w:pos="1440"/>
        </w:tabs>
        <w:rPr>
          <w:sz w:val="28"/>
          <w:szCs w:val="28"/>
        </w:rPr>
      </w:pPr>
      <w:r w:rsidRPr="00A22379">
        <w:rPr>
          <w:sz w:val="28"/>
          <w:szCs w:val="28"/>
        </w:rPr>
        <w:t>F</w:t>
      </w:r>
      <w:r w:rsidR="0084705D" w:rsidRPr="00A22379">
        <w:rPr>
          <w:sz w:val="28"/>
          <w:szCs w:val="28"/>
        </w:rPr>
        <w:t xml:space="preserve">ederal </w:t>
      </w:r>
      <w:r w:rsidRPr="00A22379">
        <w:rPr>
          <w:sz w:val="28"/>
          <w:szCs w:val="28"/>
        </w:rPr>
        <w:t>lobbying</w:t>
      </w:r>
    </w:p>
    <w:p w:rsidR="00391EF0" w:rsidRPr="00391EF0" w:rsidDel="00391EF0" w:rsidRDefault="00CE33E1" w:rsidP="00391EF0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NRECA will inform statewide and the members as issues arise in Congress.  </w:t>
      </w:r>
      <w:r w:rsidR="00703990" w:rsidRPr="00A22379">
        <w:rPr>
          <w:sz w:val="28"/>
          <w:szCs w:val="28"/>
        </w:rPr>
        <w:t xml:space="preserve">FECA will make sure that the member </w:t>
      </w:r>
      <w:r w:rsidR="005218AF">
        <w:rPr>
          <w:sz w:val="28"/>
          <w:szCs w:val="28"/>
        </w:rPr>
        <w:t>co-op</w:t>
      </w:r>
      <w:r w:rsidR="00703990" w:rsidRPr="00A22379">
        <w:rPr>
          <w:sz w:val="28"/>
          <w:szCs w:val="28"/>
        </w:rPr>
        <w:t xml:space="preserve">s are aware of the issues. </w:t>
      </w:r>
    </w:p>
    <w:p w:rsidR="00703990" w:rsidRPr="00391EF0" w:rsidRDefault="00391EF0" w:rsidP="00391EF0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NRECA </w:t>
      </w:r>
      <w:r w:rsidRPr="00391EF0">
        <w:rPr>
          <w:sz w:val="28"/>
          <w:szCs w:val="28"/>
        </w:rPr>
        <w:t xml:space="preserve">maintains a professional lobbying staff.  FECA and its members stand ready to assist NRECA as requested.  NRECA will </w:t>
      </w:r>
      <w:r w:rsidR="00703990" w:rsidRPr="00391EF0">
        <w:rPr>
          <w:sz w:val="28"/>
          <w:szCs w:val="28"/>
        </w:rPr>
        <w:t xml:space="preserve">notify statewide of the specific congresspersons that need to be contacted on </w:t>
      </w:r>
      <w:r w:rsidR="005218AF">
        <w:rPr>
          <w:sz w:val="28"/>
          <w:szCs w:val="28"/>
        </w:rPr>
        <w:t>a</w:t>
      </w:r>
      <w:r w:rsidR="00703990" w:rsidRPr="00391EF0">
        <w:rPr>
          <w:sz w:val="28"/>
          <w:szCs w:val="28"/>
        </w:rPr>
        <w:t xml:space="preserve"> particular issue.  Statewide will communicate with those offices and request that the cooperatives in the congressperson’s district also communicate with those offices.</w:t>
      </w:r>
      <w:r w:rsidR="00D17D58">
        <w:rPr>
          <w:sz w:val="28"/>
          <w:szCs w:val="28"/>
        </w:rPr>
        <w:t xml:space="preserve">  </w:t>
      </w:r>
      <w:r w:rsidR="00D17D58" w:rsidRPr="00A22379">
        <w:rPr>
          <w:sz w:val="28"/>
          <w:szCs w:val="28"/>
        </w:rPr>
        <w:t xml:space="preserve">FECA will maintain </w:t>
      </w:r>
      <w:r w:rsidR="00D17D58">
        <w:rPr>
          <w:sz w:val="28"/>
          <w:szCs w:val="28"/>
        </w:rPr>
        <w:t xml:space="preserve">DC based </w:t>
      </w:r>
      <w:r w:rsidR="00D17D58" w:rsidRPr="00A22379">
        <w:rPr>
          <w:sz w:val="28"/>
          <w:szCs w:val="28"/>
        </w:rPr>
        <w:t xml:space="preserve">consultants </w:t>
      </w:r>
      <w:r w:rsidR="00D17D58">
        <w:rPr>
          <w:sz w:val="28"/>
          <w:szCs w:val="28"/>
        </w:rPr>
        <w:t xml:space="preserve">as necessary </w:t>
      </w:r>
      <w:r w:rsidR="00D17D58" w:rsidRPr="00A22379">
        <w:rPr>
          <w:sz w:val="28"/>
          <w:szCs w:val="28"/>
        </w:rPr>
        <w:t>to support statewide</w:t>
      </w:r>
      <w:r w:rsidR="00D17D58" w:rsidRPr="00A22379">
        <w:rPr>
          <w:sz w:val="28"/>
          <w:szCs w:val="28"/>
        </w:rPr>
        <w:sym w:font="WP TypographicSymbols" w:char="003D"/>
      </w:r>
      <w:r w:rsidR="00D17D58" w:rsidRPr="00A22379">
        <w:rPr>
          <w:sz w:val="28"/>
          <w:szCs w:val="28"/>
        </w:rPr>
        <w:t xml:space="preserve">s lobbying efforts.  </w:t>
      </w:r>
    </w:p>
    <w:p w:rsidR="003173C3" w:rsidRPr="00A22379" w:rsidRDefault="003173C3" w:rsidP="003173C3">
      <w:pPr>
        <w:pStyle w:val="Level3"/>
        <w:tabs>
          <w:tab w:val="left" w:pos="-1440"/>
          <w:tab w:val="num" w:pos="2160"/>
        </w:tabs>
        <w:rPr>
          <w:sz w:val="28"/>
          <w:szCs w:val="28"/>
        </w:rPr>
      </w:pPr>
      <w:r w:rsidRPr="00A22379">
        <w:rPr>
          <w:sz w:val="28"/>
          <w:szCs w:val="28"/>
        </w:rPr>
        <w:t xml:space="preserve">Grassroots - The need for local lobbying assistance (from </w:t>
      </w:r>
      <w:r w:rsidR="005218AF">
        <w:rPr>
          <w:sz w:val="28"/>
          <w:szCs w:val="28"/>
        </w:rPr>
        <w:t>co-op</w:t>
      </w:r>
      <w:r w:rsidRPr="00A22379">
        <w:rPr>
          <w:sz w:val="28"/>
          <w:szCs w:val="28"/>
        </w:rPr>
        <w:t xml:space="preserve"> management and Trustees) is available and is called upon when NRECA determines that </w:t>
      </w:r>
      <w:r w:rsidRPr="00A22379">
        <w:rPr>
          <w:sz w:val="28"/>
          <w:szCs w:val="28"/>
        </w:rPr>
        <w:sym w:font="WP TypographicSymbols" w:char="0041"/>
      </w:r>
      <w:r w:rsidRPr="00A22379">
        <w:rPr>
          <w:sz w:val="28"/>
          <w:szCs w:val="28"/>
        </w:rPr>
        <w:t>grassroots</w:t>
      </w:r>
      <w:r w:rsidRPr="00A22379">
        <w:rPr>
          <w:sz w:val="28"/>
          <w:szCs w:val="28"/>
        </w:rPr>
        <w:sym w:font="WP TypographicSymbols" w:char="0040"/>
      </w:r>
      <w:r w:rsidRPr="00A22379">
        <w:rPr>
          <w:sz w:val="28"/>
          <w:szCs w:val="28"/>
        </w:rPr>
        <w:t xml:space="preserve"> lobbying is needed.  If a large grassroots effort is needed, it can be rapidly mobilized by Calls to Action from NRECA or statewide staff to the General Managers.  Each General Manager then determines how his </w:t>
      </w:r>
      <w:r w:rsidR="005218AF">
        <w:rPr>
          <w:sz w:val="28"/>
          <w:szCs w:val="28"/>
        </w:rPr>
        <w:t>co-op</w:t>
      </w:r>
      <w:r w:rsidRPr="00A22379">
        <w:rPr>
          <w:sz w:val="28"/>
          <w:szCs w:val="28"/>
        </w:rPr>
        <w:t xml:space="preserve"> staff and others are to be utilized.  This system works and can be adapted quickly to a specific lobbying effort.</w:t>
      </w:r>
    </w:p>
    <w:sectPr w:rsidR="003173C3" w:rsidRPr="00A22379" w:rsidSect="0017768E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lowerRoman"/>
      <w:pStyle w:val="Level3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</w:pPr>
    </w:lvl>
  </w:abstractNum>
  <w:abstractNum w:abstractNumId="3">
    <w:nsid w:val="00000004"/>
    <w:multiLevelType w:val="singleLevel"/>
    <w:tmpl w:val="00000000"/>
    <w:lvl w:ilvl="0">
      <w:start w:val="1"/>
      <w:numFmt w:val="lowerLetter"/>
      <w:pStyle w:val="Quicka0"/>
      <w:lvlText w:val="%1."/>
      <w:lvlJc w:val="left"/>
      <w:pPr>
        <w:tabs>
          <w:tab w:val="num" w:pos="2160"/>
        </w:tabs>
      </w:pPr>
    </w:lvl>
  </w:abstractNum>
  <w:abstractNum w:abstractNumId="4">
    <w:nsid w:val="64D22B8B"/>
    <w:multiLevelType w:val="hybridMultilevel"/>
    <w:tmpl w:val="6DC474D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5C1D20"/>
    <w:multiLevelType w:val="hybridMultilevel"/>
    <w:tmpl w:val="45CE76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095"/>
    <w:multiLevelType w:val="hybridMultilevel"/>
    <w:tmpl w:val="FCCA5D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1"/>
    <w:lvlOverride w:ilvl="0">
      <w:startOverride w:val="2"/>
      <w:lvl w:ilvl="0">
        <w:start w:val="2"/>
        <w:numFmt w:val="upperLetter"/>
        <w:pStyle w:val="QuickA"/>
        <w:lvlText w:val="%1."/>
        <w:lvlJc w:val="left"/>
      </w:lvl>
    </w:lvlOverride>
  </w:num>
  <w:num w:numId="6">
    <w:abstractNumId w:val="3"/>
    <w:lvlOverride w:ilvl="0">
      <w:lvl w:ilvl="0">
        <w:start w:val="1"/>
        <w:numFmt w:val="lowerLetter"/>
        <w:pStyle w:val="Quicka0"/>
        <w:lvlText w:val="%1.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1"/>
        <w:numFmt w:val="lowerLetter"/>
        <w:pStyle w:val="Quicka0"/>
        <w:lvlText w:val="%1)"/>
        <w:lvlJc w:val="left"/>
        <w:pPr>
          <w:ind w:left="360" w:hanging="360"/>
        </w:pPr>
      </w:lvl>
    </w:lvlOverride>
  </w:num>
  <w:num w:numId="8">
    <w:abstractNumId w:val="3"/>
    <w:lvlOverride w:ilvl="0">
      <w:startOverride w:val="1"/>
      <w:lvl w:ilvl="0">
        <w:start w:val="1"/>
        <w:numFmt w:val="lowerLetter"/>
        <w:pStyle w:val="Quicka0"/>
        <w:lvlText w:val="%1."/>
        <w:lvlJc w:val="left"/>
      </w:lvl>
    </w:lvlOverride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68E"/>
    <w:rsid w:val="0017768E"/>
    <w:rsid w:val="001E4E87"/>
    <w:rsid w:val="002D2F5A"/>
    <w:rsid w:val="003173C3"/>
    <w:rsid w:val="003677DE"/>
    <w:rsid w:val="00391EF0"/>
    <w:rsid w:val="004D730D"/>
    <w:rsid w:val="004F4AAD"/>
    <w:rsid w:val="0050623A"/>
    <w:rsid w:val="005218AF"/>
    <w:rsid w:val="00703990"/>
    <w:rsid w:val="0084705D"/>
    <w:rsid w:val="00933AA6"/>
    <w:rsid w:val="009C7057"/>
    <w:rsid w:val="00A22379"/>
    <w:rsid w:val="00CE33E1"/>
    <w:rsid w:val="00D17D58"/>
    <w:rsid w:val="00D27604"/>
    <w:rsid w:val="00D32B33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3"/>
      </w:numPr>
      <w:ind w:left="720" w:hanging="72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4"/>
      </w:numPr>
      <w:ind w:left="1440" w:hanging="72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2"/>
      </w:numPr>
      <w:ind w:left="2160" w:hanging="720"/>
      <w:outlineLvl w:val="2"/>
    </w:pPr>
  </w:style>
  <w:style w:type="paragraph" w:customStyle="1" w:styleId="QuickA">
    <w:name w:val="Quick A."/>
    <w:basedOn w:val="Normal"/>
    <w:uiPriority w:val="99"/>
    <w:pPr>
      <w:numPr>
        <w:numId w:val="5"/>
      </w:numPr>
      <w:ind w:left="720" w:hanging="720"/>
    </w:pPr>
  </w:style>
  <w:style w:type="paragraph" w:customStyle="1" w:styleId="Quick1">
    <w:name w:val="Quick 1."/>
    <w:basedOn w:val="Normal"/>
    <w:uiPriority w:val="99"/>
    <w:pPr>
      <w:ind w:left="1440" w:hanging="720"/>
    </w:pPr>
  </w:style>
  <w:style w:type="paragraph" w:customStyle="1" w:styleId="Quicka0">
    <w:name w:val="Quick a."/>
    <w:basedOn w:val="Normal"/>
    <w:uiPriority w:val="99"/>
    <w:pPr>
      <w:numPr>
        <w:numId w:val="8"/>
      </w:numPr>
      <w:ind w:left="216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0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Willingham</dc:creator>
  <cp:lastModifiedBy>Bill W</cp:lastModifiedBy>
  <cp:revision>7</cp:revision>
  <cp:lastPrinted>2012-12-07T14:42:00Z</cp:lastPrinted>
  <dcterms:created xsi:type="dcterms:W3CDTF">2012-10-10T18:33:00Z</dcterms:created>
  <dcterms:modified xsi:type="dcterms:W3CDTF">2012-12-07T15:28:00Z</dcterms:modified>
</cp:coreProperties>
</file>