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3801EF">
      <w:pPr>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3801EF" w:rsidRDefault="00711BDF" w:rsidP="003801EF">
      <w:pPr>
        <w:jc w:val="center"/>
        <w:rPr>
          <w:rFonts w:ascii="Calibri" w:eastAsia="Calibri" w:hAnsi="Calibri" w:cs="Calibri"/>
          <w:b/>
          <w:sz w:val="28"/>
          <w:szCs w:val="28"/>
        </w:rPr>
      </w:pPr>
      <w:r>
        <w:rPr>
          <w:rFonts w:ascii="Calibri" w:eastAsia="Calibri" w:hAnsi="Calibri" w:cs="Calibri"/>
          <w:b/>
          <w:sz w:val="28"/>
          <w:szCs w:val="28"/>
        </w:rPr>
        <w:t>Dec</w:t>
      </w:r>
      <w:r w:rsidR="00C739FC">
        <w:rPr>
          <w:rFonts w:ascii="Calibri" w:eastAsia="Calibri" w:hAnsi="Calibri" w:cs="Calibri"/>
          <w:b/>
          <w:sz w:val="28"/>
          <w:szCs w:val="28"/>
        </w:rPr>
        <w:t>ember</w:t>
      </w:r>
      <w:r w:rsidR="00834029">
        <w:rPr>
          <w:rFonts w:ascii="Calibri" w:eastAsia="Calibri" w:hAnsi="Calibri" w:cs="Calibri"/>
          <w:b/>
          <w:sz w:val="28"/>
          <w:szCs w:val="28"/>
        </w:rPr>
        <w:t xml:space="preserve"> </w:t>
      </w:r>
      <w:r w:rsidR="00140F83">
        <w:rPr>
          <w:rFonts w:ascii="Calibri" w:eastAsia="Calibri" w:hAnsi="Calibri" w:cs="Calibri"/>
          <w:b/>
          <w:sz w:val="28"/>
          <w:szCs w:val="28"/>
        </w:rPr>
        <w:t>20</w:t>
      </w:r>
      <w:r w:rsidR="00834029">
        <w:rPr>
          <w:rFonts w:ascii="Calibri" w:eastAsia="Calibri" w:hAnsi="Calibri" w:cs="Calibri"/>
          <w:b/>
          <w:sz w:val="28"/>
          <w:szCs w:val="28"/>
        </w:rPr>
        <w:t>,</w:t>
      </w:r>
      <w:r w:rsidR="00C739FC">
        <w:rPr>
          <w:rFonts w:ascii="Calibri" w:eastAsia="Calibri" w:hAnsi="Calibri" w:cs="Calibri"/>
          <w:b/>
          <w:sz w:val="28"/>
          <w:szCs w:val="28"/>
        </w:rPr>
        <w:t xml:space="preserve"> 2011</w:t>
      </w:r>
      <w:r w:rsidR="003801EF">
        <w:rPr>
          <w:rFonts w:ascii="Calibri" w:eastAsia="Calibri" w:hAnsi="Calibri" w:cs="Calibri"/>
          <w:b/>
          <w:sz w:val="28"/>
          <w:szCs w:val="28"/>
        </w:rPr>
        <w:t xml:space="preserve"> </w:t>
      </w:r>
    </w:p>
    <w:p w:rsidR="00EA1BFC" w:rsidRPr="00417526" w:rsidRDefault="00C739FC" w:rsidP="00140F83">
      <w:pPr>
        <w:spacing w:line="240" w:lineRule="auto"/>
        <w:rPr>
          <w:rFonts w:cstheme="minorHAnsi"/>
          <w:sz w:val="28"/>
          <w:szCs w:val="28"/>
        </w:rPr>
      </w:pPr>
      <w:r>
        <w:rPr>
          <w:rFonts w:cs="Calibri"/>
          <w:sz w:val="28"/>
          <w:szCs w:val="28"/>
        </w:rPr>
        <w:t>The Session begins on January 10</w:t>
      </w:r>
      <w:r w:rsidRPr="002C2DBC">
        <w:rPr>
          <w:rFonts w:cs="Calibri"/>
          <w:sz w:val="28"/>
          <w:szCs w:val="28"/>
          <w:vertAlign w:val="superscript"/>
        </w:rPr>
        <w:t>th</w:t>
      </w:r>
      <w:r>
        <w:rPr>
          <w:rFonts w:cs="Calibri"/>
          <w:sz w:val="28"/>
          <w:szCs w:val="28"/>
        </w:rPr>
        <w:t xml:space="preserve">, 2012.  </w:t>
      </w:r>
      <w:r w:rsidR="004B689B">
        <w:rPr>
          <w:rFonts w:cs="Calibri"/>
          <w:sz w:val="28"/>
          <w:szCs w:val="28"/>
        </w:rPr>
        <w:t xml:space="preserve">Bills </w:t>
      </w:r>
      <w:r w:rsidR="00560F0D">
        <w:rPr>
          <w:rFonts w:cs="Calibri"/>
          <w:sz w:val="28"/>
          <w:szCs w:val="28"/>
        </w:rPr>
        <w:t xml:space="preserve">have been </w:t>
      </w:r>
      <w:r w:rsidR="00A72C1F">
        <w:rPr>
          <w:rFonts w:cs="Calibri"/>
          <w:sz w:val="28"/>
          <w:szCs w:val="28"/>
        </w:rPr>
        <w:t>mov</w:t>
      </w:r>
      <w:r w:rsidR="00560F0D">
        <w:rPr>
          <w:rFonts w:cs="Calibri"/>
          <w:sz w:val="28"/>
          <w:szCs w:val="28"/>
        </w:rPr>
        <w:t>ing</w:t>
      </w:r>
      <w:r w:rsidR="00A72C1F">
        <w:rPr>
          <w:rFonts w:cs="Calibri"/>
          <w:sz w:val="28"/>
          <w:szCs w:val="28"/>
        </w:rPr>
        <w:t xml:space="preserve"> through the process</w:t>
      </w:r>
      <w:r w:rsidR="004B689B">
        <w:rPr>
          <w:rFonts w:cs="Calibri"/>
          <w:sz w:val="28"/>
          <w:szCs w:val="28"/>
        </w:rPr>
        <w:t xml:space="preserve"> and </w:t>
      </w:r>
      <w:r w:rsidR="00FB010C">
        <w:rPr>
          <w:rFonts w:cs="Calibri"/>
          <w:sz w:val="28"/>
          <w:szCs w:val="28"/>
        </w:rPr>
        <w:t xml:space="preserve">new </w:t>
      </w:r>
      <w:r w:rsidR="004B689B">
        <w:rPr>
          <w:rFonts w:cs="Calibri"/>
          <w:sz w:val="28"/>
          <w:szCs w:val="28"/>
        </w:rPr>
        <w:t>bill</w:t>
      </w:r>
      <w:r w:rsidR="00FB010C">
        <w:rPr>
          <w:rFonts w:cs="Calibri"/>
          <w:sz w:val="28"/>
          <w:szCs w:val="28"/>
        </w:rPr>
        <w:t xml:space="preserve">s </w:t>
      </w:r>
      <w:r w:rsidR="00737114">
        <w:rPr>
          <w:rFonts w:cs="Calibri"/>
          <w:sz w:val="28"/>
          <w:szCs w:val="28"/>
        </w:rPr>
        <w:t xml:space="preserve">are </w:t>
      </w:r>
      <w:r w:rsidR="00FB010C">
        <w:rPr>
          <w:rFonts w:cs="Calibri"/>
          <w:sz w:val="28"/>
          <w:szCs w:val="28"/>
        </w:rPr>
        <w:t>pour</w:t>
      </w:r>
      <w:r w:rsidR="00737114">
        <w:rPr>
          <w:rFonts w:cs="Calibri"/>
          <w:sz w:val="28"/>
          <w:szCs w:val="28"/>
        </w:rPr>
        <w:t>ing</w:t>
      </w:r>
      <w:r w:rsidR="00FB010C">
        <w:rPr>
          <w:rFonts w:cs="Calibri"/>
          <w:sz w:val="28"/>
          <w:szCs w:val="28"/>
        </w:rPr>
        <w:t xml:space="preserve"> out of bill dra</w:t>
      </w:r>
      <w:r w:rsidR="00711BDF">
        <w:rPr>
          <w:rFonts w:cs="Calibri"/>
          <w:sz w:val="28"/>
          <w:szCs w:val="28"/>
        </w:rPr>
        <w:t>f</w:t>
      </w:r>
      <w:r w:rsidR="00FB010C">
        <w:rPr>
          <w:rFonts w:cs="Calibri"/>
          <w:sz w:val="28"/>
          <w:szCs w:val="28"/>
        </w:rPr>
        <w:t>ting</w:t>
      </w:r>
      <w:r w:rsidR="004B689B">
        <w:rPr>
          <w:rFonts w:cs="Calibri"/>
          <w:sz w:val="28"/>
          <w:szCs w:val="28"/>
        </w:rPr>
        <w:t xml:space="preserve">. </w:t>
      </w:r>
      <w:r w:rsidR="00711BDF">
        <w:rPr>
          <w:rFonts w:cs="Calibri"/>
          <w:sz w:val="28"/>
          <w:szCs w:val="28"/>
        </w:rPr>
        <w:t xml:space="preserve"> There are </w:t>
      </w:r>
      <w:r w:rsidR="00560F0D">
        <w:rPr>
          <w:rFonts w:cs="Calibri"/>
          <w:sz w:val="28"/>
          <w:szCs w:val="28"/>
        </w:rPr>
        <w:t>3</w:t>
      </w:r>
      <w:r w:rsidR="00711BDF">
        <w:rPr>
          <w:rFonts w:cs="Calibri"/>
          <w:sz w:val="28"/>
          <w:szCs w:val="28"/>
        </w:rPr>
        <w:t xml:space="preserve"> proposals for retail wheeling/competition that are our highest priority (SB 696/HB 661, </w:t>
      </w:r>
      <w:r w:rsidR="000E6ED0">
        <w:rPr>
          <w:rFonts w:cs="Calibri"/>
          <w:sz w:val="28"/>
          <w:szCs w:val="28"/>
        </w:rPr>
        <w:t>SB 1106/</w:t>
      </w:r>
      <w:r w:rsidR="00711BDF">
        <w:rPr>
          <w:rFonts w:cs="Calibri"/>
          <w:sz w:val="28"/>
          <w:szCs w:val="28"/>
        </w:rPr>
        <w:t xml:space="preserve">HB </w:t>
      </w:r>
      <w:r w:rsidR="00B53F6F">
        <w:rPr>
          <w:rFonts w:cs="Calibri"/>
          <w:sz w:val="28"/>
          <w:szCs w:val="28"/>
        </w:rPr>
        <w:t>779</w:t>
      </w:r>
      <w:r w:rsidR="00560F0D">
        <w:rPr>
          <w:rFonts w:cs="Calibri"/>
          <w:sz w:val="28"/>
          <w:szCs w:val="28"/>
        </w:rPr>
        <w:t xml:space="preserve"> and SB 640</w:t>
      </w:r>
      <w:r w:rsidR="00B53F6F">
        <w:rPr>
          <w:rFonts w:cs="Calibri"/>
          <w:sz w:val="28"/>
          <w:szCs w:val="28"/>
        </w:rPr>
        <w:t>)</w:t>
      </w:r>
      <w:r w:rsidR="0076691F">
        <w:rPr>
          <w:rFonts w:cs="Calibri"/>
          <w:sz w:val="28"/>
          <w:szCs w:val="28"/>
        </w:rPr>
        <w:t>.</w:t>
      </w:r>
      <w:r w:rsidR="00560F0D">
        <w:rPr>
          <w:rFonts w:cs="Calibri"/>
          <w:sz w:val="28"/>
          <w:szCs w:val="28"/>
        </w:rPr>
        <w:t xml:space="preserve">  </w:t>
      </w:r>
      <w:r w:rsidR="00417526">
        <w:rPr>
          <w:rFonts w:cs="Calibri"/>
          <w:sz w:val="28"/>
          <w:szCs w:val="28"/>
        </w:rPr>
        <w:t xml:space="preserve"> </w:t>
      </w:r>
      <w:r w:rsidR="0076691F">
        <w:rPr>
          <w:rFonts w:cs="Calibri"/>
          <w:sz w:val="28"/>
          <w:szCs w:val="28"/>
        </w:rPr>
        <w:t>A</w:t>
      </w:r>
      <w:r w:rsidR="00B53F6F">
        <w:rPr>
          <w:rFonts w:cs="Calibri"/>
          <w:sz w:val="28"/>
          <w:szCs w:val="28"/>
        </w:rPr>
        <w:t>mending the existing laws on copper theft/metal recyclers also will be a high priority.</w:t>
      </w:r>
      <w:r w:rsidR="0076691F">
        <w:rPr>
          <w:rFonts w:cs="Calibri"/>
          <w:sz w:val="28"/>
          <w:szCs w:val="28"/>
        </w:rPr>
        <w:t xml:space="preserve">  Last week Talquin, Central Florida, Tri-County, and FECA staff met with several Sheriffs and law enforcement officers from around the state at the Florida Sheriffs Association (FSA) in Tallahassee.  The meeting was productive and gave the attendees a chance to review the copper theft/metal recycler bill that</w:t>
      </w:r>
      <w:r w:rsidR="00560F0D">
        <w:rPr>
          <w:rFonts w:cs="Calibri"/>
          <w:sz w:val="28"/>
          <w:szCs w:val="28"/>
        </w:rPr>
        <w:t xml:space="preserve"> we are supporting along with </w:t>
      </w:r>
      <w:r w:rsidR="0076691F">
        <w:rPr>
          <w:rFonts w:cs="Calibri"/>
          <w:sz w:val="28"/>
          <w:szCs w:val="28"/>
        </w:rPr>
        <w:t xml:space="preserve">the </w:t>
      </w:r>
      <w:r w:rsidR="000E6ED0">
        <w:rPr>
          <w:rFonts w:cs="Calibri"/>
          <w:sz w:val="28"/>
          <w:szCs w:val="28"/>
        </w:rPr>
        <w:t>FSA</w:t>
      </w:r>
      <w:r w:rsidR="0076691F">
        <w:rPr>
          <w:rFonts w:cs="Calibri"/>
          <w:sz w:val="28"/>
          <w:szCs w:val="28"/>
        </w:rPr>
        <w:t xml:space="preserve"> </w:t>
      </w:r>
      <w:r w:rsidR="00560F0D">
        <w:rPr>
          <w:rFonts w:cs="Calibri"/>
          <w:sz w:val="28"/>
          <w:szCs w:val="28"/>
        </w:rPr>
        <w:t>and AIF</w:t>
      </w:r>
      <w:r w:rsidR="0076691F">
        <w:rPr>
          <w:rFonts w:cs="Calibri"/>
          <w:sz w:val="28"/>
          <w:szCs w:val="28"/>
        </w:rPr>
        <w:t>.  We will continue to work with the stakeholders in Tallahassee and our members to pass the most comprehensive bill possible.</w:t>
      </w:r>
      <w:r w:rsidR="00417526">
        <w:rPr>
          <w:rFonts w:cs="Calibri"/>
          <w:sz w:val="28"/>
          <w:szCs w:val="28"/>
        </w:rPr>
        <w:t xml:space="preserve">  </w:t>
      </w:r>
      <w:r w:rsidR="00417526" w:rsidRPr="00417526">
        <w:rPr>
          <w:rFonts w:cstheme="minorHAnsi"/>
          <w:sz w:val="28"/>
          <w:szCs w:val="28"/>
        </w:rPr>
        <w:t>In addition, Agriculture Commissioner Putnam plans to submit a bill that will remove barriers to renewable energy production by restoring tax credits related to equipment and will provide direction to the PSC for increasing fuel diversity in the state.</w:t>
      </w:r>
    </w:p>
    <w:p w:rsidR="00775C24" w:rsidRDefault="004B689B" w:rsidP="00140F83">
      <w:pPr>
        <w:spacing w:line="240" w:lineRule="auto"/>
        <w:rPr>
          <w:rFonts w:cs="Calibri"/>
          <w:sz w:val="28"/>
          <w:szCs w:val="28"/>
        </w:rPr>
      </w:pPr>
      <w:r>
        <w:rPr>
          <w:rFonts w:cs="Calibri"/>
          <w:sz w:val="28"/>
          <w:szCs w:val="28"/>
        </w:rPr>
        <w:t xml:space="preserve">The bills that are of concern to co-ops are listed below.  </w:t>
      </w:r>
      <w:r w:rsidR="00106F49">
        <w:rPr>
          <w:rFonts w:cs="Calibri"/>
          <w:sz w:val="28"/>
          <w:szCs w:val="28"/>
        </w:rPr>
        <w:t xml:space="preserve">More information on each bill can be found by visiting either </w:t>
      </w:r>
      <w:hyperlink r:id="rId8" w:history="1">
        <w:r w:rsidR="00106F49" w:rsidRPr="00E138D9">
          <w:rPr>
            <w:rStyle w:val="Hyperlink"/>
            <w:rFonts w:cs="Calibri"/>
            <w:sz w:val="28"/>
            <w:szCs w:val="28"/>
          </w:rPr>
          <w:t>www.myfloridahouse.gov</w:t>
        </w:r>
      </w:hyperlink>
      <w:r w:rsidR="00106F49">
        <w:rPr>
          <w:rFonts w:cs="Calibri"/>
          <w:sz w:val="28"/>
          <w:szCs w:val="28"/>
        </w:rPr>
        <w:t xml:space="preserve"> or </w:t>
      </w:r>
      <w:hyperlink r:id="rId9" w:history="1">
        <w:r w:rsidR="00106F49" w:rsidRPr="00E138D9">
          <w:rPr>
            <w:rStyle w:val="Hyperlink"/>
            <w:rFonts w:cs="Calibri"/>
            <w:sz w:val="28"/>
            <w:szCs w:val="28"/>
          </w:rPr>
          <w:t>www.flsenate.gov</w:t>
        </w:r>
      </w:hyperlink>
      <w:r w:rsidR="00106F49">
        <w:rPr>
          <w:rFonts w:cs="Calibri"/>
          <w:sz w:val="28"/>
          <w:szCs w:val="28"/>
        </w:rPr>
        <w:t xml:space="preserve">.  </w:t>
      </w:r>
    </w:p>
    <w:p w:rsidR="00B50F9B" w:rsidRDefault="001E1119" w:rsidP="00140F83">
      <w:pPr>
        <w:spacing w:line="240" w:lineRule="auto"/>
        <w:rPr>
          <w:rFonts w:ascii="Calibri" w:eastAsia="Calibri" w:hAnsi="Calibri" w:cs="Calibri"/>
          <w:b/>
          <w:sz w:val="28"/>
          <w:szCs w:val="28"/>
          <w:u w:val="single"/>
        </w:rPr>
      </w:pPr>
      <w:r>
        <w:rPr>
          <w:rFonts w:ascii="Calibri" w:eastAsia="Calibri" w:hAnsi="Calibri" w:cs="Calibri"/>
          <w:b/>
          <w:sz w:val="28"/>
          <w:szCs w:val="28"/>
          <w:u w:val="single"/>
        </w:rPr>
        <w:t>Priority Bills</w:t>
      </w:r>
    </w:p>
    <w:p w:rsidR="00FC6451" w:rsidRDefault="00711BDF" w:rsidP="00140F83">
      <w:pPr>
        <w:spacing w:line="240" w:lineRule="auto"/>
        <w:rPr>
          <w:sz w:val="28"/>
          <w:szCs w:val="28"/>
        </w:rPr>
      </w:pPr>
      <w:r w:rsidRPr="00B53F6F">
        <w:rPr>
          <w:sz w:val="28"/>
          <w:szCs w:val="28"/>
          <w:u w:val="single"/>
        </w:rPr>
        <w:t>Retail Wheeling for Solar Energy Systems</w:t>
      </w:r>
      <w:r w:rsidRPr="00B53F6F">
        <w:rPr>
          <w:sz w:val="28"/>
          <w:szCs w:val="28"/>
        </w:rPr>
        <w:t xml:space="preserve"> </w:t>
      </w:r>
      <w:r w:rsidR="000E54DE">
        <w:rPr>
          <w:sz w:val="28"/>
          <w:szCs w:val="28"/>
        </w:rPr>
        <w:t>–</w:t>
      </w:r>
      <w:r w:rsidRPr="00B53F6F">
        <w:rPr>
          <w:sz w:val="28"/>
          <w:szCs w:val="28"/>
        </w:rPr>
        <w:t xml:space="preserve"> </w:t>
      </w:r>
      <w:r w:rsidR="000E54DE">
        <w:rPr>
          <w:sz w:val="28"/>
          <w:szCs w:val="28"/>
        </w:rPr>
        <w:t xml:space="preserve">SB 1106 by Sen. Altman and </w:t>
      </w:r>
      <w:r w:rsidRPr="00B53F6F">
        <w:rPr>
          <w:sz w:val="28"/>
          <w:szCs w:val="28"/>
        </w:rPr>
        <w:t xml:space="preserve">HB 779 by Rep. Burgin </w:t>
      </w:r>
      <w:r w:rsidR="00DD2792" w:rsidRPr="00B53F6F">
        <w:rPr>
          <w:sz w:val="28"/>
          <w:szCs w:val="28"/>
        </w:rPr>
        <w:t xml:space="preserve">would </w:t>
      </w:r>
      <w:r w:rsidRPr="00B53F6F">
        <w:rPr>
          <w:sz w:val="28"/>
          <w:szCs w:val="28"/>
        </w:rPr>
        <w:t>exempt solar energy systems of up to 5 MW from the definition of public utility.  These generators w</w:t>
      </w:r>
      <w:r w:rsidR="00DD2792" w:rsidRPr="002C2DBC">
        <w:rPr>
          <w:sz w:val="28"/>
          <w:szCs w:val="28"/>
        </w:rPr>
        <w:t>ould</w:t>
      </w:r>
      <w:r w:rsidRPr="002C2DBC">
        <w:rPr>
          <w:sz w:val="28"/>
          <w:szCs w:val="28"/>
        </w:rPr>
        <w:t xml:space="preserve"> not be regulated by the PSC and </w:t>
      </w:r>
      <w:r w:rsidR="00DD2792" w:rsidRPr="002C2DBC">
        <w:rPr>
          <w:sz w:val="28"/>
          <w:szCs w:val="28"/>
        </w:rPr>
        <w:t xml:space="preserve">could </w:t>
      </w:r>
      <w:r w:rsidRPr="002C2DBC">
        <w:rPr>
          <w:sz w:val="28"/>
          <w:szCs w:val="28"/>
        </w:rPr>
        <w:t xml:space="preserve">sell electricity to </w:t>
      </w:r>
      <w:r w:rsidR="00DD2792" w:rsidRPr="002C2DBC">
        <w:rPr>
          <w:sz w:val="28"/>
          <w:szCs w:val="28"/>
        </w:rPr>
        <w:t>existing utility</w:t>
      </w:r>
      <w:r w:rsidRPr="00B53F6F">
        <w:rPr>
          <w:sz w:val="28"/>
          <w:szCs w:val="28"/>
        </w:rPr>
        <w:t xml:space="preserve"> customers (it is silent as to whether they must be customers of the same utility) that are </w:t>
      </w:r>
      <w:r w:rsidR="00B53F6F" w:rsidRPr="00B53F6F">
        <w:rPr>
          <w:sz w:val="28"/>
          <w:szCs w:val="28"/>
        </w:rPr>
        <w:t>o</w:t>
      </w:r>
      <w:r w:rsidRPr="00B53F6F">
        <w:rPr>
          <w:sz w:val="28"/>
          <w:szCs w:val="28"/>
        </w:rPr>
        <w:t xml:space="preserve">n </w:t>
      </w:r>
      <w:r w:rsidR="00B53F6F" w:rsidRPr="00B53F6F">
        <w:rPr>
          <w:sz w:val="28"/>
          <w:szCs w:val="28"/>
        </w:rPr>
        <w:t>property adjacent to or contiguous with</w:t>
      </w:r>
      <w:r w:rsidRPr="00B53F6F">
        <w:rPr>
          <w:sz w:val="28"/>
          <w:szCs w:val="28"/>
        </w:rPr>
        <w:t xml:space="preserve"> the generator.</w:t>
      </w:r>
      <w:r w:rsidR="00B53F6F" w:rsidRPr="00B53F6F">
        <w:rPr>
          <w:sz w:val="28"/>
          <w:szCs w:val="28"/>
        </w:rPr>
        <w:t xml:space="preserve">  The bill also expands net metering to include all of the customer's accounts located on contiguous property owned by the same customer.</w:t>
      </w:r>
      <w:r w:rsidRPr="00B53F6F">
        <w:rPr>
          <w:sz w:val="28"/>
          <w:szCs w:val="28"/>
        </w:rPr>
        <w:t>  The bill is silent as to whether we can put these customers on a special rate to insure that the remaining customers do not subsidize the renewable generator’s consumers.</w:t>
      </w:r>
      <w:r w:rsidR="00DD2792" w:rsidRPr="00B53F6F">
        <w:rPr>
          <w:sz w:val="28"/>
          <w:szCs w:val="28"/>
        </w:rPr>
        <w:t xml:space="preserve">  </w:t>
      </w:r>
    </w:p>
    <w:p w:rsidR="00C8130F" w:rsidRDefault="00DE1DDA" w:rsidP="00140F83">
      <w:pPr>
        <w:spacing w:line="240" w:lineRule="auto"/>
        <w:rPr>
          <w:rFonts w:ascii="Calibri" w:eastAsia="Calibri" w:hAnsi="Calibri" w:cs="Calibri"/>
          <w:sz w:val="28"/>
          <w:szCs w:val="28"/>
        </w:rPr>
      </w:pPr>
      <w:r>
        <w:rPr>
          <w:rFonts w:ascii="Calibri" w:eastAsia="Calibri" w:hAnsi="Calibri" w:cs="Calibri"/>
          <w:sz w:val="28"/>
          <w:szCs w:val="28"/>
          <w:u w:val="single"/>
        </w:rPr>
        <w:t>Retail Wheeling for Renewables</w:t>
      </w:r>
      <w:r w:rsidR="00A73004">
        <w:rPr>
          <w:rFonts w:ascii="Calibri" w:eastAsia="Calibri" w:hAnsi="Calibri" w:cs="Calibri"/>
          <w:sz w:val="28"/>
          <w:szCs w:val="28"/>
        </w:rPr>
        <w:t xml:space="preserve"> </w:t>
      </w:r>
      <w:r w:rsidRPr="00A73004">
        <w:rPr>
          <w:rFonts w:ascii="Calibri" w:eastAsia="Calibri" w:hAnsi="Calibri" w:cs="Calibri"/>
          <w:sz w:val="28"/>
          <w:szCs w:val="28"/>
        </w:rPr>
        <w:t>-</w:t>
      </w:r>
      <w:r>
        <w:rPr>
          <w:rFonts w:ascii="Calibri" w:eastAsia="Calibri" w:hAnsi="Calibri" w:cs="Calibri"/>
          <w:sz w:val="28"/>
          <w:szCs w:val="28"/>
        </w:rPr>
        <w:t xml:space="preserve"> SB 696 by Sen. Bennett</w:t>
      </w:r>
      <w:r w:rsidR="00C022EA">
        <w:rPr>
          <w:rFonts w:ascii="Calibri" w:eastAsia="Calibri" w:hAnsi="Calibri" w:cs="Calibri"/>
          <w:sz w:val="28"/>
          <w:szCs w:val="28"/>
        </w:rPr>
        <w:t xml:space="preserve"> and HB 661 by Rep.  Williams</w:t>
      </w:r>
      <w:r>
        <w:rPr>
          <w:rFonts w:ascii="Calibri" w:eastAsia="Calibri" w:hAnsi="Calibri" w:cs="Calibri"/>
          <w:sz w:val="28"/>
          <w:szCs w:val="28"/>
        </w:rPr>
        <w:t xml:space="preserve"> would allow a </w:t>
      </w:r>
      <w:r w:rsidR="00560F0D">
        <w:rPr>
          <w:rFonts w:ascii="Calibri" w:eastAsia="Calibri" w:hAnsi="Calibri" w:cs="Calibri"/>
          <w:sz w:val="28"/>
          <w:szCs w:val="28"/>
        </w:rPr>
        <w:t>landlord</w:t>
      </w:r>
      <w:r>
        <w:rPr>
          <w:rFonts w:ascii="Calibri" w:eastAsia="Calibri" w:hAnsi="Calibri" w:cs="Calibri"/>
          <w:sz w:val="28"/>
          <w:szCs w:val="28"/>
        </w:rPr>
        <w:t xml:space="preserve"> who self-generates renewable energy to sell electricity at retail to the</w:t>
      </w:r>
      <w:r w:rsidR="00140F83">
        <w:rPr>
          <w:rFonts w:ascii="Calibri" w:eastAsia="Calibri" w:hAnsi="Calibri" w:cs="Calibri"/>
          <w:sz w:val="28"/>
          <w:szCs w:val="28"/>
        </w:rPr>
        <w:t>ir</w:t>
      </w:r>
      <w:r>
        <w:rPr>
          <w:rFonts w:ascii="Calibri" w:eastAsia="Calibri" w:hAnsi="Calibri" w:cs="Calibri"/>
          <w:sz w:val="28"/>
          <w:szCs w:val="28"/>
        </w:rPr>
        <w:t xml:space="preserve"> tenants.</w:t>
      </w:r>
      <w:r w:rsidR="00B43F95">
        <w:rPr>
          <w:rFonts w:ascii="Calibri" w:eastAsia="Calibri" w:hAnsi="Calibri" w:cs="Calibri"/>
          <w:sz w:val="28"/>
          <w:szCs w:val="28"/>
        </w:rPr>
        <w:t xml:space="preserve">  The word “tenant” is not defined in the bill, so it </w:t>
      </w:r>
      <w:r w:rsidR="00711BDF">
        <w:rPr>
          <w:rFonts w:ascii="Calibri" w:eastAsia="Calibri" w:hAnsi="Calibri" w:cs="Calibri"/>
          <w:sz w:val="28"/>
          <w:szCs w:val="28"/>
        </w:rPr>
        <w:t>sh</w:t>
      </w:r>
      <w:r w:rsidR="00B43F95">
        <w:rPr>
          <w:rFonts w:ascii="Calibri" w:eastAsia="Calibri" w:hAnsi="Calibri" w:cs="Calibri"/>
          <w:sz w:val="28"/>
          <w:szCs w:val="28"/>
        </w:rPr>
        <w:t xml:space="preserve">ould be assumed tenant would be </w:t>
      </w:r>
      <w:r w:rsidR="001D6AD3">
        <w:rPr>
          <w:rFonts w:ascii="Calibri" w:eastAsia="Calibri" w:hAnsi="Calibri" w:cs="Calibri"/>
          <w:sz w:val="28"/>
          <w:szCs w:val="28"/>
        </w:rPr>
        <w:t>broadly construed</w:t>
      </w:r>
      <w:r w:rsidR="00B43F95">
        <w:rPr>
          <w:rFonts w:ascii="Calibri" w:eastAsia="Calibri" w:hAnsi="Calibri" w:cs="Calibri"/>
          <w:sz w:val="28"/>
          <w:szCs w:val="28"/>
        </w:rPr>
        <w:t>.</w:t>
      </w:r>
      <w:r>
        <w:rPr>
          <w:rFonts w:ascii="Calibri" w:eastAsia="Calibri" w:hAnsi="Calibri" w:cs="Calibri"/>
          <w:sz w:val="28"/>
          <w:szCs w:val="28"/>
        </w:rPr>
        <w:t xml:space="preserve">  The bill</w:t>
      </w:r>
      <w:r w:rsidR="00F20808">
        <w:rPr>
          <w:rFonts w:ascii="Calibri" w:eastAsia="Calibri" w:hAnsi="Calibri" w:cs="Calibri"/>
          <w:sz w:val="28"/>
          <w:szCs w:val="28"/>
        </w:rPr>
        <w:t>s</w:t>
      </w:r>
      <w:r>
        <w:rPr>
          <w:rFonts w:ascii="Calibri" w:eastAsia="Calibri" w:hAnsi="Calibri" w:cs="Calibri"/>
          <w:sz w:val="28"/>
          <w:szCs w:val="28"/>
        </w:rPr>
        <w:t xml:space="preserve"> would </w:t>
      </w:r>
      <w:r>
        <w:rPr>
          <w:rFonts w:ascii="Calibri" w:eastAsia="Calibri" w:hAnsi="Calibri" w:cs="Calibri"/>
          <w:sz w:val="28"/>
          <w:szCs w:val="28"/>
        </w:rPr>
        <w:lastRenderedPageBreak/>
        <w:t>require all electric utilities, including co-ops, to allow this practice.  In addition, the bill</w:t>
      </w:r>
      <w:r w:rsidR="00F20808">
        <w:rPr>
          <w:rFonts w:ascii="Calibri" w:eastAsia="Calibri" w:hAnsi="Calibri" w:cs="Calibri"/>
          <w:sz w:val="28"/>
          <w:szCs w:val="28"/>
        </w:rPr>
        <w:t>s</w:t>
      </w:r>
      <w:r>
        <w:rPr>
          <w:rFonts w:ascii="Calibri" w:eastAsia="Calibri" w:hAnsi="Calibri" w:cs="Calibri"/>
          <w:sz w:val="28"/>
          <w:szCs w:val="28"/>
        </w:rPr>
        <w:t xml:space="preserve"> would require the Public Service Commission (PSC) to promulgate rules to administer the law.</w:t>
      </w:r>
      <w:r w:rsidR="00B01C52">
        <w:rPr>
          <w:rFonts w:ascii="Calibri" w:eastAsia="Calibri" w:hAnsi="Calibri" w:cs="Calibri"/>
          <w:sz w:val="28"/>
          <w:szCs w:val="28"/>
        </w:rPr>
        <w:t xml:space="preserve">  The</w:t>
      </w:r>
      <w:r w:rsidR="00F20808">
        <w:rPr>
          <w:rFonts w:ascii="Calibri" w:eastAsia="Calibri" w:hAnsi="Calibri" w:cs="Calibri"/>
          <w:sz w:val="28"/>
          <w:szCs w:val="28"/>
        </w:rPr>
        <w:t>y</w:t>
      </w:r>
      <w:r w:rsidR="00B01C52">
        <w:rPr>
          <w:rFonts w:ascii="Calibri" w:eastAsia="Calibri" w:hAnsi="Calibri" w:cs="Calibri"/>
          <w:sz w:val="28"/>
          <w:szCs w:val="28"/>
        </w:rPr>
        <w:t xml:space="preserve"> do not address issues such as </w:t>
      </w:r>
      <w:r w:rsidR="00711BDF">
        <w:rPr>
          <w:rFonts w:ascii="Calibri" w:eastAsia="Calibri" w:hAnsi="Calibri" w:cs="Calibri"/>
          <w:sz w:val="28"/>
          <w:szCs w:val="28"/>
        </w:rPr>
        <w:t>a</w:t>
      </w:r>
      <w:r w:rsidR="00B01C52">
        <w:rPr>
          <w:rFonts w:ascii="Calibri" w:eastAsia="Calibri" w:hAnsi="Calibri" w:cs="Calibri"/>
          <w:sz w:val="28"/>
          <w:szCs w:val="28"/>
        </w:rPr>
        <w:t xml:space="preserve"> utilit</w:t>
      </w:r>
      <w:r w:rsidR="00711BDF">
        <w:rPr>
          <w:rFonts w:ascii="Calibri" w:eastAsia="Calibri" w:hAnsi="Calibri" w:cs="Calibri"/>
          <w:sz w:val="28"/>
          <w:szCs w:val="28"/>
        </w:rPr>
        <w:t>y</w:t>
      </w:r>
      <w:r w:rsidR="00B01C52">
        <w:rPr>
          <w:rFonts w:ascii="Calibri" w:eastAsia="Calibri" w:hAnsi="Calibri" w:cs="Calibri"/>
          <w:sz w:val="28"/>
          <w:szCs w:val="28"/>
        </w:rPr>
        <w:t>’</w:t>
      </w:r>
      <w:r w:rsidR="00711BDF">
        <w:rPr>
          <w:rFonts w:ascii="Calibri" w:eastAsia="Calibri" w:hAnsi="Calibri" w:cs="Calibri"/>
          <w:sz w:val="28"/>
          <w:szCs w:val="28"/>
        </w:rPr>
        <w:t>s</w:t>
      </w:r>
      <w:r w:rsidR="00B01C52">
        <w:rPr>
          <w:rFonts w:ascii="Calibri" w:eastAsia="Calibri" w:hAnsi="Calibri" w:cs="Calibri"/>
          <w:sz w:val="28"/>
          <w:szCs w:val="28"/>
        </w:rPr>
        <w:t xml:space="preserve"> obligation to serve</w:t>
      </w:r>
      <w:r w:rsidR="00711BDF">
        <w:rPr>
          <w:rFonts w:ascii="Calibri" w:eastAsia="Calibri" w:hAnsi="Calibri" w:cs="Calibri"/>
          <w:sz w:val="28"/>
          <w:szCs w:val="28"/>
        </w:rPr>
        <w:t xml:space="preserve"> partial requirements customers</w:t>
      </w:r>
      <w:r w:rsidR="00B01C52">
        <w:rPr>
          <w:rFonts w:ascii="Calibri" w:eastAsia="Calibri" w:hAnsi="Calibri" w:cs="Calibri"/>
          <w:sz w:val="28"/>
          <w:szCs w:val="28"/>
        </w:rPr>
        <w:t xml:space="preserve">, </w:t>
      </w:r>
      <w:r w:rsidR="00711BDF">
        <w:rPr>
          <w:rFonts w:ascii="Calibri" w:eastAsia="Calibri" w:hAnsi="Calibri" w:cs="Calibri"/>
          <w:sz w:val="28"/>
          <w:szCs w:val="28"/>
        </w:rPr>
        <w:t xml:space="preserve">how to deal with potential rate </w:t>
      </w:r>
      <w:r w:rsidR="00B01C52">
        <w:rPr>
          <w:rFonts w:ascii="Calibri" w:eastAsia="Calibri" w:hAnsi="Calibri" w:cs="Calibri"/>
          <w:sz w:val="28"/>
          <w:szCs w:val="28"/>
        </w:rPr>
        <w:t>subsidies by nonparticipants, the role of the PSC</w:t>
      </w:r>
      <w:r w:rsidR="00560F0D">
        <w:rPr>
          <w:rFonts w:ascii="Calibri" w:eastAsia="Calibri" w:hAnsi="Calibri" w:cs="Calibri"/>
          <w:sz w:val="28"/>
          <w:szCs w:val="28"/>
        </w:rPr>
        <w:t>,</w:t>
      </w:r>
      <w:r w:rsidR="00B01C52">
        <w:rPr>
          <w:rFonts w:ascii="Calibri" w:eastAsia="Calibri" w:hAnsi="Calibri" w:cs="Calibri"/>
          <w:sz w:val="28"/>
          <w:szCs w:val="28"/>
        </w:rPr>
        <w:t xml:space="preserve"> </w:t>
      </w:r>
      <w:r w:rsidR="00F20808">
        <w:rPr>
          <w:rFonts w:ascii="Calibri" w:eastAsia="Calibri" w:hAnsi="Calibri" w:cs="Calibri"/>
          <w:sz w:val="28"/>
          <w:szCs w:val="28"/>
        </w:rPr>
        <w:t>or</w:t>
      </w:r>
      <w:r w:rsidR="00B01C52">
        <w:rPr>
          <w:rFonts w:ascii="Calibri" w:eastAsia="Calibri" w:hAnsi="Calibri" w:cs="Calibri"/>
          <w:sz w:val="28"/>
          <w:szCs w:val="28"/>
        </w:rPr>
        <w:t xml:space="preserve"> the effect on local and state taxes.  </w:t>
      </w:r>
    </w:p>
    <w:p w:rsidR="00F20808" w:rsidRDefault="00F718C9" w:rsidP="00140F83">
      <w:pPr>
        <w:spacing w:after="0" w:line="240" w:lineRule="auto"/>
        <w:rPr>
          <w:rFonts w:ascii="Calibri" w:eastAsia="Calibri" w:hAnsi="Calibri" w:cs="Calibri"/>
          <w:sz w:val="28"/>
          <w:szCs w:val="28"/>
        </w:rPr>
      </w:pPr>
      <w:r w:rsidRPr="007811E0">
        <w:rPr>
          <w:rFonts w:cs="Calibri"/>
          <w:sz w:val="28"/>
          <w:szCs w:val="28"/>
          <w:u w:val="single"/>
        </w:rPr>
        <w:t xml:space="preserve">Local Government </w:t>
      </w:r>
      <w:r>
        <w:rPr>
          <w:rFonts w:cs="Calibri"/>
          <w:sz w:val="28"/>
          <w:szCs w:val="28"/>
          <w:u w:val="single"/>
        </w:rPr>
        <w:t xml:space="preserve">Renewable </w:t>
      </w:r>
      <w:r w:rsidRPr="007811E0">
        <w:rPr>
          <w:rFonts w:cs="Calibri"/>
          <w:sz w:val="28"/>
          <w:szCs w:val="28"/>
          <w:u w:val="single"/>
        </w:rPr>
        <w:t>Energy Zones</w:t>
      </w:r>
      <w:r w:rsidRPr="0058389F">
        <w:rPr>
          <w:rFonts w:cs="Calibri"/>
          <w:sz w:val="28"/>
          <w:szCs w:val="28"/>
        </w:rPr>
        <w:t xml:space="preserve"> </w:t>
      </w:r>
      <w:r w:rsidRPr="007811E0">
        <w:rPr>
          <w:rFonts w:cs="Calibri"/>
          <w:sz w:val="28"/>
          <w:szCs w:val="28"/>
        </w:rPr>
        <w:t xml:space="preserve">- SB </w:t>
      </w:r>
      <w:r>
        <w:rPr>
          <w:rFonts w:cs="Calibri"/>
          <w:sz w:val="28"/>
          <w:szCs w:val="28"/>
        </w:rPr>
        <w:t>640</w:t>
      </w:r>
      <w:r w:rsidRPr="007811E0">
        <w:rPr>
          <w:rFonts w:cs="Calibri"/>
          <w:sz w:val="28"/>
          <w:szCs w:val="28"/>
        </w:rPr>
        <w:t xml:space="preserve"> by Sen. Bennett would allow local governments to create energy zones through local ordinances.  The energy zones would </w:t>
      </w:r>
      <w:r w:rsidR="00694FEB">
        <w:rPr>
          <w:rFonts w:cs="Calibri"/>
          <w:sz w:val="28"/>
          <w:szCs w:val="28"/>
        </w:rPr>
        <w:t>authorize</w:t>
      </w:r>
      <w:r w:rsidRPr="007811E0">
        <w:rPr>
          <w:rFonts w:cs="Calibri"/>
          <w:sz w:val="28"/>
          <w:szCs w:val="28"/>
        </w:rPr>
        <w:t xml:space="preserve"> renewable energy producers to sell electricity to new retail customers </w:t>
      </w:r>
      <w:r>
        <w:rPr>
          <w:rFonts w:cs="Calibri"/>
          <w:sz w:val="28"/>
          <w:szCs w:val="28"/>
        </w:rPr>
        <w:t xml:space="preserve">(not defined but could include teardowns as well as undeveloped properties) </w:t>
      </w:r>
      <w:r w:rsidRPr="007811E0">
        <w:rPr>
          <w:rFonts w:cs="Calibri"/>
          <w:sz w:val="28"/>
          <w:szCs w:val="28"/>
        </w:rPr>
        <w:t xml:space="preserve">within this zone or sell the electricity to the territory’s electric utility at established renewable energy rates.  This would enable renewable energy producers to create </w:t>
      </w:r>
      <w:r>
        <w:rPr>
          <w:rFonts w:cs="Calibri"/>
          <w:sz w:val="28"/>
          <w:szCs w:val="28"/>
        </w:rPr>
        <w:t xml:space="preserve">electric </w:t>
      </w:r>
      <w:r w:rsidRPr="007811E0">
        <w:rPr>
          <w:rFonts w:cs="Calibri"/>
          <w:sz w:val="28"/>
          <w:szCs w:val="28"/>
        </w:rPr>
        <w:t>utilities that are only subject to local jurisdictions</w:t>
      </w:r>
      <w:r>
        <w:rPr>
          <w:rFonts w:cs="Calibri"/>
          <w:sz w:val="28"/>
          <w:szCs w:val="28"/>
        </w:rPr>
        <w:t xml:space="preserve"> and are not subject to the PSC’s jurisdiction</w:t>
      </w:r>
      <w:r w:rsidRPr="007811E0">
        <w:rPr>
          <w:rFonts w:cs="Calibri"/>
          <w:sz w:val="28"/>
          <w:szCs w:val="28"/>
        </w:rPr>
        <w:t xml:space="preserve">.  The bill would require the renewable producer to pay the electric utility serving the area a fee of 1.5¢ per kwh of renewable energy produced and sold unless the </w:t>
      </w:r>
      <w:r w:rsidR="003D4447">
        <w:rPr>
          <w:rFonts w:cs="Calibri"/>
          <w:sz w:val="28"/>
          <w:szCs w:val="28"/>
        </w:rPr>
        <w:t xml:space="preserve">customer is on </w:t>
      </w:r>
      <w:r w:rsidRPr="007811E0">
        <w:rPr>
          <w:rFonts w:cs="Calibri"/>
          <w:sz w:val="28"/>
          <w:szCs w:val="28"/>
        </w:rPr>
        <w:t>a</w:t>
      </w:r>
      <w:r>
        <w:rPr>
          <w:rFonts w:cs="Calibri"/>
          <w:sz w:val="28"/>
          <w:szCs w:val="28"/>
        </w:rPr>
        <w:t>n interruptible rate</w:t>
      </w:r>
      <w:r w:rsidRPr="007811E0">
        <w:rPr>
          <w:rFonts w:cs="Calibri"/>
          <w:sz w:val="28"/>
          <w:szCs w:val="28"/>
        </w:rPr>
        <w:t xml:space="preserve">.  The PSC would be required to promulgate rules to ensure that the general body of ratepayers of the electric utility serving the area </w:t>
      </w:r>
      <w:r w:rsidR="003D4447">
        <w:rPr>
          <w:rFonts w:cs="Calibri"/>
          <w:sz w:val="28"/>
          <w:szCs w:val="28"/>
        </w:rPr>
        <w:t>do</w:t>
      </w:r>
      <w:r w:rsidR="00231972">
        <w:rPr>
          <w:rFonts w:cs="Calibri"/>
          <w:sz w:val="28"/>
          <w:szCs w:val="28"/>
        </w:rPr>
        <w:t>es</w:t>
      </w:r>
      <w:r w:rsidRPr="007811E0">
        <w:rPr>
          <w:rFonts w:cs="Calibri"/>
          <w:sz w:val="28"/>
          <w:szCs w:val="28"/>
        </w:rPr>
        <w:t xml:space="preserve"> not subsidiz</w:t>
      </w:r>
      <w:r w:rsidR="003D4447">
        <w:rPr>
          <w:rFonts w:cs="Calibri"/>
          <w:sz w:val="28"/>
          <w:szCs w:val="28"/>
        </w:rPr>
        <w:t>e</w:t>
      </w:r>
      <w:r w:rsidRPr="007811E0">
        <w:rPr>
          <w:rFonts w:cs="Calibri"/>
          <w:sz w:val="28"/>
          <w:szCs w:val="28"/>
        </w:rPr>
        <w:t xml:space="preserve"> customers of the renewable facilities.  </w:t>
      </w:r>
      <w:r>
        <w:rPr>
          <w:rFonts w:cs="Calibri"/>
          <w:sz w:val="28"/>
          <w:szCs w:val="28"/>
        </w:rPr>
        <w:t xml:space="preserve">Electric utilities </w:t>
      </w:r>
      <w:r w:rsidRPr="007811E0">
        <w:rPr>
          <w:rFonts w:cs="Calibri"/>
          <w:sz w:val="28"/>
          <w:szCs w:val="28"/>
        </w:rPr>
        <w:t xml:space="preserve">would </w:t>
      </w:r>
      <w:r>
        <w:rPr>
          <w:rFonts w:cs="Calibri"/>
          <w:sz w:val="28"/>
          <w:szCs w:val="28"/>
        </w:rPr>
        <w:t xml:space="preserve">be </w:t>
      </w:r>
      <w:r w:rsidRPr="007811E0">
        <w:rPr>
          <w:rFonts w:cs="Calibri"/>
          <w:sz w:val="28"/>
          <w:szCs w:val="28"/>
        </w:rPr>
        <w:t>require</w:t>
      </w:r>
      <w:r>
        <w:rPr>
          <w:rFonts w:cs="Calibri"/>
          <w:sz w:val="28"/>
          <w:szCs w:val="28"/>
        </w:rPr>
        <w:t>d</w:t>
      </w:r>
      <w:r w:rsidRPr="007811E0">
        <w:rPr>
          <w:rFonts w:cs="Calibri"/>
          <w:sz w:val="28"/>
          <w:szCs w:val="28"/>
        </w:rPr>
        <w:t xml:space="preserve"> </w:t>
      </w:r>
      <w:r>
        <w:rPr>
          <w:rFonts w:cs="Calibri"/>
          <w:sz w:val="28"/>
          <w:szCs w:val="28"/>
        </w:rPr>
        <w:t>to submit reports on</w:t>
      </w:r>
      <w:r w:rsidRPr="007811E0">
        <w:rPr>
          <w:rFonts w:cs="Calibri"/>
          <w:sz w:val="28"/>
          <w:szCs w:val="28"/>
        </w:rPr>
        <w:t xml:space="preserve"> the implementation of this program.  </w:t>
      </w:r>
      <w:r>
        <w:rPr>
          <w:rFonts w:cs="Calibri"/>
          <w:sz w:val="28"/>
          <w:szCs w:val="28"/>
        </w:rPr>
        <w:t>T</w:t>
      </w:r>
      <w:r w:rsidRPr="007811E0">
        <w:rPr>
          <w:rFonts w:cs="Calibri"/>
          <w:sz w:val="28"/>
          <w:szCs w:val="28"/>
        </w:rPr>
        <w:t xml:space="preserve">he bill would exempt renewable producers from the definition of </w:t>
      </w:r>
      <w:r w:rsidR="003D4447">
        <w:rPr>
          <w:rFonts w:cs="Calibri"/>
          <w:sz w:val="28"/>
          <w:szCs w:val="28"/>
        </w:rPr>
        <w:t>“</w:t>
      </w:r>
      <w:r w:rsidRPr="007811E0">
        <w:rPr>
          <w:rFonts w:cs="Calibri"/>
          <w:sz w:val="28"/>
          <w:szCs w:val="28"/>
        </w:rPr>
        <w:t>utility</w:t>
      </w:r>
      <w:r w:rsidR="003D4447">
        <w:rPr>
          <w:rFonts w:cs="Calibri"/>
          <w:sz w:val="28"/>
          <w:szCs w:val="28"/>
        </w:rPr>
        <w:t>”</w:t>
      </w:r>
      <w:r>
        <w:rPr>
          <w:rFonts w:cs="Calibri"/>
          <w:sz w:val="28"/>
          <w:szCs w:val="28"/>
        </w:rPr>
        <w:t xml:space="preserve"> in Chapter 366, which also </w:t>
      </w:r>
      <w:r w:rsidR="003D4447">
        <w:rPr>
          <w:rFonts w:cs="Calibri"/>
          <w:sz w:val="28"/>
          <w:szCs w:val="28"/>
        </w:rPr>
        <w:t xml:space="preserve">would </w:t>
      </w:r>
      <w:r>
        <w:rPr>
          <w:rFonts w:cs="Calibri"/>
          <w:sz w:val="28"/>
          <w:szCs w:val="28"/>
        </w:rPr>
        <w:t>exempt them from the gross receipts and public service taxes</w:t>
      </w:r>
      <w:r w:rsidR="00666F2B" w:rsidRPr="00F20808">
        <w:rPr>
          <w:rFonts w:ascii="Calibri" w:eastAsia="Calibri" w:hAnsi="Calibri" w:cs="Calibri"/>
          <w:sz w:val="28"/>
          <w:szCs w:val="28"/>
        </w:rPr>
        <w:t>.</w:t>
      </w:r>
    </w:p>
    <w:p w:rsidR="002723C2" w:rsidRDefault="002723C2" w:rsidP="00140F83">
      <w:pPr>
        <w:spacing w:after="0" w:line="240" w:lineRule="auto"/>
        <w:rPr>
          <w:rFonts w:ascii="Calibri" w:eastAsia="Calibri" w:hAnsi="Calibri" w:cs="Calibri"/>
          <w:sz w:val="28"/>
          <w:szCs w:val="28"/>
        </w:rPr>
      </w:pPr>
    </w:p>
    <w:p w:rsidR="00961683" w:rsidDel="003B36C4" w:rsidRDefault="002723C2" w:rsidP="00746923">
      <w:pPr>
        <w:spacing w:line="240" w:lineRule="auto"/>
        <w:rPr>
          <w:del w:id="0" w:author="Bill W" w:date="2011-12-21T11:13:00Z"/>
          <w:rFonts w:ascii="Calibri" w:eastAsia="Calibri" w:hAnsi="Calibri" w:cs="Calibri"/>
          <w:sz w:val="28"/>
          <w:szCs w:val="28"/>
        </w:rPr>
        <w:pPrChange w:id="1" w:author="Bill W" w:date="2011-12-21T11:29:00Z">
          <w:pPr/>
        </w:pPrChange>
      </w:pPr>
      <w:r>
        <w:rPr>
          <w:sz w:val="28"/>
          <w:szCs w:val="28"/>
          <w:u w:val="single"/>
        </w:rPr>
        <w:t>Copper theft/Secondary Metals Recyclers</w:t>
      </w:r>
      <w:r>
        <w:rPr>
          <w:sz w:val="28"/>
          <w:szCs w:val="28"/>
        </w:rPr>
        <w:t xml:space="preserve"> - SB 540 by Sen. Smith and HB 885 by Rep. Ford defines “regulated metals property” to include utility structure, fixtures, wires and hardware connected to the utility structure and transmission, distribution and service wire from a utility (including copper or aluminum bus bars, connectors, grounding plates or grounding wire.)  It would be unlawful for a secondary metals recycler to purchase any restricted regulated metals property unless they obtain reasonable proof that the seller owns such property.  If this proof is received, then it would be inferred that the secondary metals recycler did not know or have reason to believe that the property was stolen.  This bill would amend the metals theft and recyclers regulations that were enacted in 2008.</w:t>
      </w:r>
      <w:r w:rsidR="003B36C4">
        <w:rPr>
          <w:sz w:val="28"/>
          <w:szCs w:val="28"/>
        </w:rPr>
        <w:t xml:space="preserve">  SB 1324 by Sen. Norman would prohibit recyclers from purchasing metals from anyone who presents false identification, is under the age of 18, or is under the influence of alcohol or drugs.  Additionally, the bill would allow law enforcement to charge anyone who removes or assists with removing ferrous or nonferrous </w:t>
      </w:r>
      <w:r w:rsidR="003B36C4">
        <w:rPr>
          <w:sz w:val="28"/>
          <w:szCs w:val="28"/>
        </w:rPr>
        <w:lastRenderedPageBreak/>
        <w:t>metals from substations with a first degree felony even if the theft does not cause an immediate interruption of service.  The bill also would require secondary metal recyclers to carry a $1.5 million bond to cover damages if the recycler purchased regulated metals stolen from a substation.</w:t>
      </w:r>
    </w:p>
    <w:p w:rsidR="00FC6451" w:rsidRPr="00F20808" w:rsidRDefault="00FC6451" w:rsidP="00746923">
      <w:pPr>
        <w:spacing w:line="240" w:lineRule="auto"/>
        <w:rPr>
          <w:rFonts w:cs="Calibri"/>
          <w:sz w:val="28"/>
          <w:szCs w:val="28"/>
        </w:rPr>
        <w:pPrChange w:id="2" w:author="Bill W" w:date="2011-12-21T11:29:00Z">
          <w:pPr>
            <w:spacing w:after="0" w:line="240" w:lineRule="auto"/>
          </w:pPr>
        </w:pPrChange>
      </w:pPr>
    </w:p>
    <w:p w:rsidR="001818D0" w:rsidRDefault="00785639" w:rsidP="00140F83">
      <w:pPr>
        <w:spacing w:line="240" w:lineRule="auto"/>
        <w:rPr>
          <w:rFonts w:ascii="Calibri" w:eastAsia="Calibri" w:hAnsi="Calibri" w:cs="Calibri"/>
          <w:b/>
          <w:sz w:val="28"/>
          <w:szCs w:val="28"/>
          <w:u w:val="single"/>
        </w:rPr>
      </w:pPr>
      <w:r>
        <w:rPr>
          <w:rFonts w:ascii="Calibri" w:eastAsia="Calibri" w:hAnsi="Calibri" w:cs="Calibri"/>
          <w:b/>
          <w:sz w:val="28"/>
          <w:szCs w:val="28"/>
          <w:u w:val="single"/>
        </w:rPr>
        <w:t xml:space="preserve">Other </w:t>
      </w:r>
      <w:r w:rsidR="001818D0">
        <w:rPr>
          <w:rFonts w:ascii="Calibri" w:eastAsia="Calibri" w:hAnsi="Calibri" w:cs="Calibri"/>
          <w:b/>
          <w:sz w:val="28"/>
          <w:szCs w:val="28"/>
          <w:u w:val="single"/>
        </w:rPr>
        <w:t>Electric Utility</w:t>
      </w:r>
      <w:r w:rsidR="00F718C9">
        <w:rPr>
          <w:rFonts w:ascii="Calibri" w:eastAsia="Calibri" w:hAnsi="Calibri" w:cs="Calibri"/>
          <w:b/>
          <w:sz w:val="28"/>
          <w:szCs w:val="28"/>
          <w:u w:val="single"/>
        </w:rPr>
        <w:t xml:space="preserve"> Bills</w:t>
      </w:r>
    </w:p>
    <w:p w:rsidR="00DA62B4" w:rsidRPr="00DA62B4" w:rsidRDefault="00694FEB" w:rsidP="00140F83">
      <w:pPr>
        <w:spacing w:line="240" w:lineRule="auto"/>
        <w:rPr>
          <w:rFonts w:ascii="Calibri" w:eastAsia="Calibri" w:hAnsi="Calibri" w:cs="Calibri"/>
          <w:sz w:val="28"/>
          <w:szCs w:val="28"/>
        </w:rPr>
      </w:pPr>
      <w:r>
        <w:rPr>
          <w:rFonts w:ascii="Calibri" w:eastAsia="Calibri" w:hAnsi="Calibri" w:cs="Calibri"/>
          <w:sz w:val="28"/>
          <w:szCs w:val="28"/>
          <w:u w:val="single"/>
        </w:rPr>
        <w:t>Local Government Underground Referendum</w:t>
      </w:r>
      <w:r w:rsidR="00DA62B4">
        <w:rPr>
          <w:rFonts w:ascii="Calibri" w:eastAsia="Calibri" w:hAnsi="Calibri" w:cs="Calibri"/>
          <w:sz w:val="28"/>
          <w:szCs w:val="28"/>
        </w:rPr>
        <w:t xml:space="preserve"> </w:t>
      </w:r>
      <w:r>
        <w:rPr>
          <w:rFonts w:ascii="Calibri" w:eastAsia="Calibri" w:hAnsi="Calibri" w:cs="Calibri"/>
          <w:sz w:val="28"/>
          <w:szCs w:val="28"/>
        </w:rPr>
        <w:t>-</w:t>
      </w:r>
      <w:r w:rsidR="00DA62B4">
        <w:rPr>
          <w:rFonts w:ascii="Calibri" w:eastAsia="Calibri" w:hAnsi="Calibri" w:cs="Calibri"/>
          <w:sz w:val="28"/>
          <w:szCs w:val="28"/>
        </w:rPr>
        <w:t xml:space="preserve"> SB 466 by Sen. Bennett</w:t>
      </w:r>
      <w:r w:rsidR="00666F2B">
        <w:rPr>
          <w:rFonts w:ascii="Calibri" w:eastAsia="Calibri" w:hAnsi="Calibri" w:cs="Calibri"/>
          <w:sz w:val="28"/>
          <w:szCs w:val="28"/>
        </w:rPr>
        <w:t xml:space="preserve"> and HB 721 by Rep. Boyd</w:t>
      </w:r>
      <w:r w:rsidR="00DA62B4">
        <w:rPr>
          <w:rFonts w:ascii="Calibri" w:eastAsia="Calibri" w:hAnsi="Calibri" w:cs="Calibri"/>
          <w:sz w:val="28"/>
          <w:szCs w:val="28"/>
        </w:rPr>
        <w:t xml:space="preserve"> would allow local government</w:t>
      </w:r>
      <w:r w:rsidR="00560F0D">
        <w:rPr>
          <w:rFonts w:ascii="Calibri" w:eastAsia="Calibri" w:hAnsi="Calibri" w:cs="Calibri"/>
          <w:sz w:val="28"/>
          <w:szCs w:val="28"/>
        </w:rPr>
        <w:t xml:space="preserve">s in </w:t>
      </w:r>
      <w:r w:rsidR="00DA62B4">
        <w:rPr>
          <w:rFonts w:ascii="Calibri" w:eastAsia="Calibri" w:hAnsi="Calibri" w:cs="Calibri"/>
          <w:sz w:val="28"/>
          <w:szCs w:val="28"/>
        </w:rPr>
        <w:t xml:space="preserve">coastal </w:t>
      </w:r>
      <w:r w:rsidR="00560F0D">
        <w:rPr>
          <w:rFonts w:ascii="Calibri" w:eastAsia="Calibri" w:hAnsi="Calibri" w:cs="Calibri"/>
          <w:sz w:val="28"/>
          <w:szCs w:val="28"/>
        </w:rPr>
        <w:t xml:space="preserve">areas </w:t>
      </w:r>
      <w:r w:rsidR="00DA62B4">
        <w:rPr>
          <w:rFonts w:ascii="Calibri" w:eastAsia="Calibri" w:hAnsi="Calibri" w:cs="Calibri"/>
          <w:sz w:val="28"/>
          <w:szCs w:val="28"/>
        </w:rPr>
        <w:t xml:space="preserve">to hold a referendum allowing the public to decide whether utility infrastructure should be placed underground.  If the referendum is approved it would create </w:t>
      </w:r>
      <w:r w:rsidR="00B3606A">
        <w:rPr>
          <w:rFonts w:ascii="Calibri" w:eastAsia="Calibri" w:hAnsi="Calibri" w:cs="Calibri"/>
          <w:sz w:val="28"/>
          <w:szCs w:val="28"/>
        </w:rPr>
        <w:t xml:space="preserve">a </w:t>
      </w:r>
      <w:r w:rsidR="00DA62B4">
        <w:rPr>
          <w:rFonts w:ascii="Calibri" w:eastAsia="Calibri" w:hAnsi="Calibri" w:cs="Calibri"/>
          <w:sz w:val="28"/>
          <w:szCs w:val="28"/>
        </w:rPr>
        <w:t>coastal barrier financing district</w:t>
      </w:r>
      <w:r w:rsidR="00B3606A">
        <w:rPr>
          <w:rFonts w:ascii="Calibri" w:eastAsia="Calibri" w:hAnsi="Calibri" w:cs="Calibri"/>
          <w:sz w:val="28"/>
          <w:szCs w:val="28"/>
        </w:rPr>
        <w:t xml:space="preserve">.  The property within the district would fund the project </w:t>
      </w:r>
      <w:r w:rsidR="003D4447">
        <w:rPr>
          <w:rFonts w:ascii="Calibri" w:eastAsia="Calibri" w:hAnsi="Calibri" w:cs="Calibri"/>
          <w:sz w:val="28"/>
          <w:szCs w:val="28"/>
        </w:rPr>
        <w:t>through</w:t>
      </w:r>
      <w:r w:rsidR="00B3606A">
        <w:rPr>
          <w:rFonts w:ascii="Calibri" w:eastAsia="Calibri" w:hAnsi="Calibri" w:cs="Calibri"/>
          <w:sz w:val="28"/>
          <w:szCs w:val="28"/>
        </w:rPr>
        <w:t xml:space="preserve"> ad valorem tax</w:t>
      </w:r>
      <w:r w:rsidR="003D4447">
        <w:rPr>
          <w:rFonts w:ascii="Calibri" w:eastAsia="Calibri" w:hAnsi="Calibri" w:cs="Calibri"/>
          <w:sz w:val="28"/>
          <w:szCs w:val="28"/>
        </w:rPr>
        <w:t>es</w:t>
      </w:r>
      <w:r w:rsidR="00B3606A">
        <w:rPr>
          <w:rFonts w:ascii="Calibri" w:eastAsia="Calibri" w:hAnsi="Calibri" w:cs="Calibri"/>
          <w:sz w:val="28"/>
          <w:szCs w:val="28"/>
        </w:rPr>
        <w:t>.  Additionally, the bill would add legislative findings and intent stating undergrounding services is “</w:t>
      </w:r>
      <w:r w:rsidR="00D5741A">
        <w:rPr>
          <w:rFonts w:ascii="Calibri" w:eastAsia="Calibri" w:hAnsi="Calibri" w:cs="Calibri"/>
          <w:sz w:val="28"/>
          <w:szCs w:val="28"/>
        </w:rPr>
        <w:t>…</w:t>
      </w:r>
      <w:r w:rsidR="00B3606A">
        <w:rPr>
          <w:rFonts w:ascii="Calibri" w:eastAsia="Calibri" w:hAnsi="Calibri" w:cs="Calibri"/>
          <w:sz w:val="28"/>
          <w:szCs w:val="28"/>
        </w:rPr>
        <w:t>safer and more reliable than overhead facilities</w:t>
      </w:r>
      <w:r w:rsidR="00DA62B4">
        <w:rPr>
          <w:rFonts w:ascii="Calibri" w:eastAsia="Calibri" w:hAnsi="Calibri" w:cs="Calibri"/>
          <w:sz w:val="28"/>
          <w:szCs w:val="28"/>
        </w:rPr>
        <w:t xml:space="preserve"> </w:t>
      </w:r>
      <w:r w:rsidR="00B3606A">
        <w:rPr>
          <w:rFonts w:ascii="Calibri" w:eastAsia="Calibri" w:hAnsi="Calibri" w:cs="Calibri"/>
          <w:sz w:val="28"/>
          <w:szCs w:val="28"/>
        </w:rPr>
        <w:t>during and after sever</w:t>
      </w:r>
      <w:r>
        <w:rPr>
          <w:rFonts w:ascii="Calibri" w:eastAsia="Calibri" w:hAnsi="Calibri" w:cs="Calibri"/>
          <w:sz w:val="28"/>
          <w:szCs w:val="28"/>
        </w:rPr>
        <w:t>e</w:t>
      </w:r>
      <w:r w:rsidR="00B3606A">
        <w:rPr>
          <w:rFonts w:ascii="Calibri" w:eastAsia="Calibri" w:hAnsi="Calibri" w:cs="Calibri"/>
          <w:sz w:val="28"/>
          <w:szCs w:val="28"/>
        </w:rPr>
        <w:t xml:space="preserve"> storm and weather events to which coastal barriers are often exposed”</w:t>
      </w:r>
      <w:r w:rsidR="003D4447">
        <w:rPr>
          <w:rFonts w:ascii="Calibri" w:eastAsia="Calibri" w:hAnsi="Calibri" w:cs="Calibri"/>
          <w:sz w:val="28"/>
          <w:szCs w:val="28"/>
        </w:rPr>
        <w:t xml:space="preserve">, which </w:t>
      </w:r>
      <w:r w:rsidR="00231972">
        <w:rPr>
          <w:rFonts w:ascii="Calibri" w:eastAsia="Calibri" w:hAnsi="Calibri" w:cs="Calibri"/>
          <w:sz w:val="28"/>
          <w:szCs w:val="28"/>
        </w:rPr>
        <w:t>is not</w:t>
      </w:r>
      <w:r w:rsidR="003D4447">
        <w:rPr>
          <w:rFonts w:ascii="Calibri" w:eastAsia="Calibri" w:hAnsi="Calibri" w:cs="Calibri"/>
          <w:sz w:val="28"/>
          <w:szCs w:val="28"/>
        </w:rPr>
        <w:t xml:space="preserve"> a valid statement regarding underground facilities </w:t>
      </w:r>
      <w:r w:rsidR="00231972">
        <w:rPr>
          <w:rFonts w:ascii="Calibri" w:eastAsia="Calibri" w:hAnsi="Calibri" w:cs="Calibri"/>
          <w:sz w:val="28"/>
          <w:szCs w:val="28"/>
        </w:rPr>
        <w:t xml:space="preserve">in an </w:t>
      </w:r>
      <w:r w:rsidR="003D4447">
        <w:rPr>
          <w:rFonts w:ascii="Calibri" w:eastAsia="Calibri" w:hAnsi="Calibri" w:cs="Calibri"/>
          <w:sz w:val="28"/>
          <w:szCs w:val="28"/>
        </w:rPr>
        <w:t>area</w:t>
      </w:r>
      <w:r w:rsidR="00231972">
        <w:rPr>
          <w:rFonts w:ascii="Calibri" w:eastAsia="Calibri" w:hAnsi="Calibri" w:cs="Calibri"/>
          <w:sz w:val="28"/>
          <w:szCs w:val="28"/>
        </w:rPr>
        <w:t xml:space="preserve"> that i</w:t>
      </w:r>
      <w:r w:rsidR="003D4447">
        <w:rPr>
          <w:rFonts w:ascii="Calibri" w:eastAsia="Calibri" w:hAnsi="Calibri" w:cs="Calibri"/>
          <w:sz w:val="28"/>
          <w:szCs w:val="28"/>
        </w:rPr>
        <w:t>s subject to storm surge</w:t>
      </w:r>
      <w:r w:rsidR="00231972">
        <w:rPr>
          <w:rFonts w:ascii="Calibri" w:eastAsia="Calibri" w:hAnsi="Calibri" w:cs="Calibri"/>
          <w:sz w:val="28"/>
          <w:szCs w:val="28"/>
        </w:rPr>
        <w:t xml:space="preserve"> or flooding</w:t>
      </w:r>
      <w:r w:rsidR="00B3606A">
        <w:rPr>
          <w:rFonts w:ascii="Calibri" w:eastAsia="Calibri" w:hAnsi="Calibri" w:cs="Calibri"/>
          <w:sz w:val="28"/>
          <w:szCs w:val="28"/>
        </w:rPr>
        <w:t>.</w:t>
      </w:r>
      <w:r w:rsidR="00560F0D">
        <w:rPr>
          <w:rFonts w:ascii="Calibri" w:eastAsia="Calibri" w:hAnsi="Calibri" w:cs="Calibri"/>
          <w:sz w:val="28"/>
          <w:szCs w:val="28"/>
        </w:rPr>
        <w:t xml:space="preserve">  We are working on an amendment to modify th</w:t>
      </w:r>
      <w:r w:rsidR="002723C2">
        <w:rPr>
          <w:rFonts w:ascii="Calibri" w:eastAsia="Calibri" w:hAnsi="Calibri" w:cs="Calibri"/>
          <w:sz w:val="28"/>
          <w:szCs w:val="28"/>
        </w:rPr>
        <w:t>ese findings.</w:t>
      </w:r>
      <w:r w:rsidR="000F1F25">
        <w:rPr>
          <w:rFonts w:ascii="Calibri" w:eastAsia="Calibri" w:hAnsi="Calibri" w:cs="Calibri"/>
          <w:sz w:val="28"/>
          <w:szCs w:val="28"/>
        </w:rPr>
        <w:t xml:space="preserve">  SB 466 passed out of its first committee of reference.</w:t>
      </w:r>
    </w:p>
    <w:p w:rsidR="00C5001D" w:rsidRDefault="00C5001D" w:rsidP="00140F83">
      <w:pPr>
        <w:spacing w:after="0" w:line="240" w:lineRule="auto"/>
        <w:rPr>
          <w:rFonts w:ascii="Calibri" w:eastAsia="Calibri" w:hAnsi="Calibri" w:cs="Calibri"/>
          <w:sz w:val="28"/>
          <w:szCs w:val="28"/>
        </w:rPr>
      </w:pPr>
      <w:r w:rsidRPr="007811E0">
        <w:rPr>
          <w:rFonts w:ascii="Calibri" w:eastAsia="Calibri" w:hAnsi="Calibri" w:cs="Calibri"/>
          <w:sz w:val="28"/>
          <w:szCs w:val="28"/>
          <w:u w:val="single"/>
        </w:rPr>
        <w:t>Termination of Service</w:t>
      </w:r>
      <w:r w:rsidR="00694FEB">
        <w:rPr>
          <w:rFonts w:ascii="Calibri" w:eastAsia="Calibri" w:hAnsi="Calibri" w:cs="Calibri"/>
          <w:sz w:val="28"/>
          <w:szCs w:val="28"/>
          <w:u w:val="single"/>
        </w:rPr>
        <w:t xml:space="preserve"> Prohibition</w:t>
      </w:r>
      <w:r w:rsidRPr="0058389F">
        <w:rPr>
          <w:rFonts w:ascii="Calibri" w:eastAsia="Calibri" w:hAnsi="Calibri" w:cs="Calibri"/>
          <w:sz w:val="28"/>
          <w:szCs w:val="28"/>
        </w:rPr>
        <w:t xml:space="preserve"> </w:t>
      </w:r>
      <w:r>
        <w:rPr>
          <w:rFonts w:cs="Calibri"/>
          <w:sz w:val="28"/>
          <w:szCs w:val="28"/>
        </w:rPr>
        <w:t>- SB 104</w:t>
      </w:r>
      <w:r w:rsidRPr="007811E0">
        <w:rPr>
          <w:rFonts w:ascii="Calibri" w:eastAsia="Calibri" w:hAnsi="Calibri" w:cs="Calibr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w:t>
      </w:r>
      <w:r>
        <w:rPr>
          <w:rFonts w:ascii="Calibri" w:eastAsia="Calibri" w:hAnsi="Calibri" w:cs="Calibri"/>
          <w:sz w:val="28"/>
          <w:szCs w:val="28"/>
        </w:rPr>
        <w:t>ions</w:t>
      </w:r>
      <w:r w:rsidRPr="007811E0">
        <w:rPr>
          <w:rFonts w:ascii="Calibri" w:eastAsia="Calibri" w:hAnsi="Calibri" w:cs="Calibri"/>
          <w:sz w:val="28"/>
          <w:szCs w:val="28"/>
        </w:rPr>
        <w:t xml:space="preserve"> on </w:t>
      </w:r>
      <w:r>
        <w:rPr>
          <w:rFonts w:ascii="Calibri" w:eastAsia="Calibri" w:hAnsi="Calibri" w:cs="Calibri"/>
          <w:sz w:val="28"/>
          <w:szCs w:val="28"/>
        </w:rPr>
        <w:t xml:space="preserve">the </w:t>
      </w:r>
      <w:r w:rsidRPr="007811E0">
        <w:rPr>
          <w:rFonts w:ascii="Calibri" w:eastAsia="Calibri" w:hAnsi="Calibri" w:cs="Calibri"/>
          <w:sz w:val="28"/>
          <w:szCs w:val="28"/>
        </w:rPr>
        <w:t>day or the following two days (also any day before a holiday or weekend) when the temperature standards are met</w:t>
      </w:r>
      <w:r w:rsidR="00187D93" w:rsidRPr="007811E0">
        <w:rPr>
          <w:rFonts w:ascii="Calibri" w:eastAsia="Calibri" w:hAnsi="Calibri" w:cs="Calibri"/>
          <w:sz w:val="28"/>
          <w:szCs w:val="28"/>
        </w:rPr>
        <w:t xml:space="preserve">.  </w:t>
      </w:r>
      <w:r>
        <w:rPr>
          <w:rFonts w:ascii="Calibri" w:eastAsia="Calibri" w:hAnsi="Calibri" w:cs="Calibri"/>
          <w:sz w:val="28"/>
          <w:szCs w:val="28"/>
        </w:rPr>
        <w:t>The bill does not define “senior citizen” or “low income</w:t>
      </w:r>
      <w:r w:rsidR="00187D93">
        <w:rPr>
          <w:rFonts w:ascii="Calibri" w:eastAsia="Calibri" w:hAnsi="Calibri" w:cs="Calibri"/>
          <w:sz w:val="28"/>
          <w:szCs w:val="28"/>
        </w:rPr>
        <w:t>”.</w:t>
      </w:r>
    </w:p>
    <w:p w:rsidR="00187D93" w:rsidRDefault="00187D93" w:rsidP="00140F83">
      <w:pPr>
        <w:spacing w:after="0" w:line="240" w:lineRule="auto"/>
        <w:rPr>
          <w:rFonts w:ascii="Calibri" w:eastAsia="Calibri" w:hAnsi="Calibri" w:cs="Calibri"/>
          <w:sz w:val="28"/>
          <w:szCs w:val="28"/>
        </w:rPr>
      </w:pPr>
    </w:p>
    <w:p w:rsidR="00C5001D" w:rsidRDefault="00C5001D" w:rsidP="00140F83">
      <w:pPr>
        <w:spacing w:line="240" w:lineRule="auto"/>
        <w:rPr>
          <w:sz w:val="28"/>
          <w:szCs w:val="28"/>
        </w:rPr>
      </w:pPr>
      <w:r w:rsidRPr="000313C4">
        <w:rPr>
          <w:rFonts w:ascii="Calibri" w:eastAsia="Calibri" w:hAnsi="Calibri" w:cs="Times New Roman"/>
          <w:sz w:val="28"/>
          <w:szCs w:val="28"/>
          <w:u w:val="single"/>
        </w:rPr>
        <w:t>Assault o</w:t>
      </w:r>
      <w:r w:rsidR="00A73004">
        <w:rPr>
          <w:rFonts w:ascii="Calibri" w:eastAsia="Calibri" w:hAnsi="Calibri" w:cs="Times New Roman"/>
          <w:sz w:val="28"/>
          <w:szCs w:val="28"/>
          <w:u w:val="single"/>
        </w:rPr>
        <w:t>r Battery on Utility W</w:t>
      </w:r>
      <w:r w:rsidRPr="000313C4">
        <w:rPr>
          <w:rFonts w:ascii="Calibri" w:eastAsia="Calibri" w:hAnsi="Calibri" w:cs="Times New Roman"/>
          <w:sz w:val="28"/>
          <w:szCs w:val="28"/>
          <w:u w:val="single"/>
        </w:rPr>
        <w:t>orkers</w:t>
      </w:r>
      <w:r w:rsidR="00A73004">
        <w:rPr>
          <w:rFonts w:ascii="Calibri" w:eastAsia="Calibri" w:hAnsi="Calibri" w:cs="Times New Roman"/>
          <w:sz w:val="28"/>
          <w:szCs w:val="28"/>
        </w:rPr>
        <w:t xml:space="preserve"> - </w:t>
      </w:r>
      <w:r>
        <w:rPr>
          <w:rFonts w:ascii="Calibri" w:eastAsia="Calibri" w:hAnsi="Calibri" w:cs="Times New Roman"/>
          <w:sz w:val="28"/>
          <w:szCs w:val="28"/>
        </w:rPr>
        <w:t xml:space="preserve">SB </w:t>
      </w:r>
      <w:r>
        <w:rPr>
          <w:sz w:val="28"/>
          <w:szCs w:val="28"/>
        </w:rPr>
        <w:t>194</w:t>
      </w:r>
      <w:r>
        <w:rPr>
          <w:rFonts w:ascii="Calibri" w:eastAsia="Calibri" w:hAnsi="Calibri" w:cs="Times New Roman"/>
          <w:sz w:val="28"/>
          <w:szCs w:val="28"/>
        </w:rPr>
        <w:t xml:space="preserve"> by Sen. Wise</w:t>
      </w:r>
      <w:r w:rsidR="00A715C1">
        <w:rPr>
          <w:rFonts w:ascii="Calibri" w:eastAsia="Calibri" w:hAnsi="Calibri" w:cs="Times New Roman"/>
          <w:sz w:val="28"/>
          <w:szCs w:val="28"/>
        </w:rPr>
        <w:t xml:space="preserve"> and HB 127 by Rep. Weinstein</w:t>
      </w:r>
      <w:r>
        <w:rPr>
          <w:rFonts w:ascii="Calibri" w:eastAsia="Calibri" w:hAnsi="Calibri" w:cs="Times New Roman"/>
          <w:sz w:val="28"/>
          <w:szCs w:val="28"/>
        </w:rPr>
        <w:t xml:space="preserve"> would increase the criminal penalties for committing assault or battery on a utility worker.</w:t>
      </w:r>
      <w:r w:rsidR="00582A5C">
        <w:rPr>
          <w:rFonts w:ascii="Calibri" w:eastAsia="Calibri" w:hAnsi="Calibri" w:cs="Times New Roman"/>
          <w:sz w:val="28"/>
          <w:szCs w:val="28"/>
        </w:rPr>
        <w:t xml:space="preserve">  SB 194 passed out of its first committee of reference.</w:t>
      </w:r>
    </w:p>
    <w:p w:rsidR="00C5001D" w:rsidRDefault="00C5001D" w:rsidP="00140F83">
      <w:pPr>
        <w:spacing w:line="240" w:lineRule="auto"/>
        <w:rPr>
          <w:rFonts w:ascii="Calibri" w:eastAsia="Calibri" w:hAnsi="Calibri" w:cs="Times New Roman"/>
          <w:sz w:val="28"/>
          <w:szCs w:val="28"/>
        </w:rPr>
      </w:pPr>
      <w:r w:rsidRPr="0094556B">
        <w:rPr>
          <w:rFonts w:ascii="Calibri" w:eastAsia="Calibri" w:hAnsi="Calibri" w:cs="Times New Roman"/>
          <w:sz w:val="28"/>
          <w:szCs w:val="28"/>
          <w:u w:val="single"/>
        </w:rPr>
        <w:t>Unclaimed Deposits</w:t>
      </w:r>
      <w:r w:rsidRPr="00BA3186">
        <w:rPr>
          <w:rFonts w:ascii="Calibri" w:eastAsia="Calibri" w:hAnsi="Calibri" w:cs="Times New Roman"/>
          <w:sz w:val="28"/>
          <w:szCs w:val="28"/>
        </w:rPr>
        <w:t xml:space="preserve"> </w:t>
      </w:r>
      <w:r>
        <w:rPr>
          <w:sz w:val="28"/>
          <w:szCs w:val="28"/>
        </w:rPr>
        <w:t>- SB 100</w:t>
      </w:r>
      <w:r w:rsidRPr="0094556B">
        <w:rPr>
          <w:rFonts w:ascii="Calibri" w:eastAsia="Calibri" w:hAnsi="Calibri" w:cs="Times New Roman"/>
          <w:sz w:val="28"/>
          <w:szCs w:val="28"/>
        </w:rPr>
        <w:t xml:space="preserve"> by Sen. </w:t>
      </w:r>
      <w:r w:rsidR="0046252A" w:rsidRPr="0094556B">
        <w:rPr>
          <w:rFonts w:ascii="Calibri" w:eastAsia="Calibri" w:hAnsi="Calibri" w:cs="Times New Roman"/>
          <w:sz w:val="28"/>
          <w:szCs w:val="28"/>
        </w:rPr>
        <w:t xml:space="preserve">Siplin </w:t>
      </w:r>
      <w:r w:rsidR="0046252A">
        <w:rPr>
          <w:rFonts w:ascii="Calibri" w:eastAsia="Calibri" w:hAnsi="Calibri" w:cs="Times New Roman"/>
          <w:sz w:val="28"/>
          <w:szCs w:val="28"/>
        </w:rPr>
        <w:t>and</w:t>
      </w:r>
      <w:r w:rsidR="00AC5016">
        <w:rPr>
          <w:rFonts w:ascii="Calibri" w:eastAsia="Calibri" w:hAnsi="Calibri" w:cs="Times New Roman"/>
          <w:sz w:val="28"/>
          <w:szCs w:val="28"/>
        </w:rPr>
        <w:t xml:space="preserve"> HB 229 by Rep. Watson </w:t>
      </w:r>
      <w:r w:rsidRPr="0094556B">
        <w:rPr>
          <w:rFonts w:ascii="Calibri" w:eastAsia="Calibri" w:hAnsi="Calibri" w:cs="Times New Roman"/>
          <w:sz w:val="28"/>
          <w:szCs w:val="28"/>
        </w:rPr>
        <w:t xml:space="preserve">would </w:t>
      </w:r>
      <w:r>
        <w:rPr>
          <w:rFonts w:ascii="Calibri" w:eastAsia="Calibri" w:hAnsi="Calibri" w:cs="Times New Roman"/>
          <w:sz w:val="28"/>
          <w:szCs w:val="28"/>
        </w:rPr>
        <w:t xml:space="preserve">require </w:t>
      </w:r>
      <w:r w:rsidRPr="0094556B">
        <w:rPr>
          <w:rFonts w:ascii="Calibri" w:eastAsia="Calibri" w:hAnsi="Calibri" w:cs="Times New Roman"/>
          <w:sz w:val="28"/>
          <w:szCs w:val="28"/>
        </w:rPr>
        <w:t xml:space="preserve">unclaimed utility deposits to </w:t>
      </w:r>
      <w:r>
        <w:rPr>
          <w:rFonts w:ascii="Calibri" w:eastAsia="Calibri" w:hAnsi="Calibri" w:cs="Times New Roman"/>
          <w:sz w:val="28"/>
          <w:szCs w:val="28"/>
        </w:rPr>
        <w:t xml:space="preserve">be put into a newly created </w:t>
      </w:r>
      <w:r w:rsidRPr="0094556B">
        <w:rPr>
          <w:rFonts w:ascii="Calibri" w:eastAsia="Calibri" w:hAnsi="Calibri" w:cs="Times New Roman"/>
          <w:sz w:val="28"/>
          <w:szCs w:val="28"/>
        </w:rPr>
        <w:t xml:space="preserve">Energy Affordability Trust Fund (EATF).  The trust fund would </w:t>
      </w:r>
      <w:r w:rsidR="000C4735">
        <w:rPr>
          <w:sz w:val="28"/>
          <w:szCs w:val="28"/>
        </w:rPr>
        <w:t>s</w:t>
      </w:r>
      <w:r w:rsidRPr="0094556B">
        <w:rPr>
          <w:rFonts w:ascii="Calibri" w:eastAsia="Calibri" w:hAnsi="Calibri" w:cs="Times New Roman"/>
          <w:sz w:val="28"/>
          <w:szCs w:val="28"/>
        </w:rPr>
        <w:t>upplement the Low Income Home Energy Assistance Program.  Currently, unclaimed deposits are sent to the Dept. of Financial Services and held in escrow until claimed by the owner or eligible heir.</w:t>
      </w:r>
    </w:p>
    <w:p w:rsidR="00B50F9B" w:rsidRDefault="002B0D2B" w:rsidP="00140F83">
      <w:pPr>
        <w:spacing w:line="240" w:lineRule="auto"/>
        <w:rPr>
          <w:rFonts w:ascii="Calibri" w:eastAsia="Calibri" w:hAnsi="Calibri" w:cs="Times New Roman"/>
          <w:sz w:val="28"/>
          <w:szCs w:val="28"/>
        </w:rPr>
      </w:pPr>
      <w:r w:rsidRPr="009A02FC">
        <w:rPr>
          <w:rFonts w:cs="Calibri"/>
          <w:sz w:val="28"/>
          <w:szCs w:val="28"/>
          <w:u w:val="single"/>
        </w:rPr>
        <w:lastRenderedPageBreak/>
        <w:t>Cost Recovery</w:t>
      </w:r>
      <w:r>
        <w:rPr>
          <w:rFonts w:cs="Calibri"/>
          <w:sz w:val="28"/>
          <w:szCs w:val="28"/>
        </w:rPr>
        <w:t xml:space="preserve"> - SB 740</w:t>
      </w:r>
      <w:r w:rsidRPr="009A02FC">
        <w:rPr>
          <w:rFonts w:cs="Calibri"/>
          <w:sz w:val="28"/>
          <w:szCs w:val="28"/>
        </w:rPr>
        <w:t xml:space="preserve"> by Sen. Fasano </w:t>
      </w:r>
      <w:r>
        <w:rPr>
          <w:rFonts w:cs="Calibri"/>
          <w:sz w:val="28"/>
          <w:szCs w:val="28"/>
        </w:rPr>
        <w:t xml:space="preserve">and HB 4031 by Rep. </w:t>
      </w:r>
      <w:proofErr w:type="spellStart"/>
      <w:r>
        <w:rPr>
          <w:rFonts w:cs="Calibri"/>
          <w:sz w:val="28"/>
          <w:szCs w:val="28"/>
        </w:rPr>
        <w:t>Rehwinkle</w:t>
      </w:r>
      <w:proofErr w:type="spellEnd"/>
      <w:r>
        <w:rPr>
          <w:rFonts w:cs="Calibri"/>
          <w:sz w:val="28"/>
          <w:szCs w:val="28"/>
        </w:rPr>
        <w:t xml:space="preserve"> Vasilinda </w:t>
      </w:r>
      <w:r w:rsidRPr="009A02FC">
        <w:rPr>
          <w:rFonts w:cs="Calibri"/>
          <w:sz w:val="28"/>
          <w:szCs w:val="28"/>
        </w:rPr>
        <w:t xml:space="preserve">would repeal the </w:t>
      </w:r>
      <w:r>
        <w:rPr>
          <w:rFonts w:cs="Calibri"/>
          <w:sz w:val="28"/>
          <w:szCs w:val="28"/>
        </w:rPr>
        <w:t>pre-</w:t>
      </w:r>
      <w:r w:rsidR="00694FEB">
        <w:rPr>
          <w:rFonts w:cs="Calibri"/>
          <w:sz w:val="28"/>
          <w:szCs w:val="28"/>
        </w:rPr>
        <w:t>completion</w:t>
      </w:r>
      <w:r w:rsidR="00694FEB" w:rsidRPr="009A02FC">
        <w:rPr>
          <w:rFonts w:cs="Calibri"/>
          <w:sz w:val="28"/>
          <w:szCs w:val="28"/>
        </w:rPr>
        <w:t xml:space="preserve"> </w:t>
      </w:r>
      <w:r w:rsidRPr="009A02FC">
        <w:rPr>
          <w:rFonts w:cs="Calibri"/>
          <w:sz w:val="28"/>
          <w:szCs w:val="28"/>
        </w:rPr>
        <w:t xml:space="preserve">cost recovery clause that is available to IOUs to finance construction of nuclear </w:t>
      </w:r>
      <w:r>
        <w:rPr>
          <w:rFonts w:cs="Calibri"/>
          <w:sz w:val="28"/>
          <w:szCs w:val="28"/>
        </w:rPr>
        <w:t xml:space="preserve">and IGCC </w:t>
      </w:r>
      <w:r w:rsidRPr="009A02FC">
        <w:rPr>
          <w:rFonts w:cs="Calibri"/>
          <w:sz w:val="28"/>
          <w:szCs w:val="28"/>
        </w:rPr>
        <w:t>facilities.</w:t>
      </w:r>
      <w:r w:rsidR="002723C2">
        <w:rPr>
          <w:rFonts w:cs="Calibri"/>
          <w:sz w:val="28"/>
          <w:szCs w:val="28"/>
        </w:rPr>
        <w:t xml:space="preserve">  </w:t>
      </w:r>
    </w:p>
    <w:p w:rsidR="00B50F9B" w:rsidRPr="00B50F9B" w:rsidRDefault="00B50F9B" w:rsidP="00140F83">
      <w:pPr>
        <w:spacing w:line="240" w:lineRule="auto"/>
        <w:rPr>
          <w:b/>
          <w:sz w:val="28"/>
          <w:szCs w:val="28"/>
          <w:u w:val="single"/>
        </w:rPr>
      </w:pPr>
      <w:r w:rsidRPr="00B50F9B">
        <w:rPr>
          <w:rFonts w:ascii="Calibri" w:eastAsia="Calibri" w:hAnsi="Calibri" w:cs="Times New Roman"/>
          <w:b/>
          <w:sz w:val="28"/>
          <w:szCs w:val="28"/>
          <w:u w:val="single"/>
        </w:rPr>
        <w:t>PSC</w:t>
      </w:r>
    </w:p>
    <w:p w:rsidR="00B3606A" w:rsidRDefault="00226C86" w:rsidP="00140F83">
      <w:pPr>
        <w:spacing w:line="240" w:lineRule="auto"/>
        <w:rPr>
          <w:rFonts w:ascii="Calibri" w:eastAsia="Calibri" w:hAnsi="Calibri" w:cs="Calibri"/>
          <w:sz w:val="28"/>
          <w:szCs w:val="28"/>
        </w:rPr>
      </w:pPr>
      <w:r w:rsidRPr="00226C86">
        <w:rPr>
          <w:rFonts w:cs="Calibri"/>
          <w:sz w:val="28"/>
          <w:szCs w:val="28"/>
          <w:u w:val="single"/>
        </w:rPr>
        <w:t>PSC Ex Parte Communications</w:t>
      </w:r>
      <w:r w:rsidR="00A73004">
        <w:rPr>
          <w:rFonts w:cs="Calibri"/>
          <w:sz w:val="28"/>
          <w:szCs w:val="28"/>
        </w:rPr>
        <w:t xml:space="preserve"> </w:t>
      </w:r>
      <w:r>
        <w:rPr>
          <w:rFonts w:cs="Calibri"/>
          <w:sz w:val="28"/>
          <w:szCs w:val="28"/>
        </w:rPr>
        <w:t xml:space="preserve">- </w:t>
      </w:r>
      <w:r w:rsidR="009179F3">
        <w:rPr>
          <w:rFonts w:ascii="Calibri" w:eastAsia="Calibri" w:hAnsi="Calibri" w:cs="Calibri"/>
          <w:sz w:val="28"/>
          <w:szCs w:val="28"/>
        </w:rPr>
        <w:t>SB 172</w:t>
      </w:r>
      <w:r w:rsidRPr="009F61A4">
        <w:rPr>
          <w:rFonts w:ascii="Calibri" w:eastAsia="Calibri" w:hAnsi="Calibri" w:cs="Calibri"/>
          <w:sz w:val="28"/>
          <w:szCs w:val="28"/>
        </w:rPr>
        <w:t xml:space="preserve"> by Sen. Fasano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9F61A4">
        <w:rPr>
          <w:rFonts w:cs="Calibri"/>
          <w:sz w:val="28"/>
          <w:szCs w:val="28"/>
        </w:rPr>
        <w:t>four-year</w:t>
      </w:r>
      <w:r w:rsidRPr="009F61A4">
        <w:rPr>
          <w:rFonts w:ascii="Calibri" w:eastAsia="Calibri" w:hAnsi="Calibri" w:cs="Calibri"/>
          <w:sz w:val="28"/>
          <w:szCs w:val="28"/>
        </w:rPr>
        <w:t xml:space="preserve"> ban on commissioners and staff from lobbying the executive and legislative branches, appearing before the PSC, or working for a regulated entity if </w:t>
      </w:r>
      <w:r>
        <w:rPr>
          <w:rFonts w:ascii="Calibri" w:eastAsia="Calibri" w:hAnsi="Calibri" w:cs="Calibri"/>
          <w:sz w:val="28"/>
          <w:szCs w:val="28"/>
        </w:rPr>
        <w:t xml:space="preserve">their </w:t>
      </w:r>
      <w:r w:rsidRPr="000E3506">
        <w:rPr>
          <w:rFonts w:ascii="Calibri" w:eastAsia="Calibri" w:hAnsi="Calibri" w:cs="Calibri"/>
          <w:sz w:val="28"/>
          <w:szCs w:val="28"/>
        </w:rPr>
        <w:t>employment w</w:t>
      </w:r>
      <w:r>
        <w:rPr>
          <w:rFonts w:cs="Calibri"/>
          <w:sz w:val="28"/>
          <w:szCs w:val="28"/>
        </w:rPr>
        <w:t>as terminated after July 1, 2012</w:t>
      </w:r>
      <w:r w:rsidRPr="000E3506">
        <w:rPr>
          <w:rFonts w:ascii="Calibri" w:eastAsia="Calibri" w:hAnsi="Calibri" w:cs="Calibri"/>
          <w:sz w:val="28"/>
          <w:szCs w:val="28"/>
        </w:rPr>
        <w:t>.  The bill would direct PSC commissioners to follow the Code of Judicial Conduct except when it conflicts with Florida’s sunshine laws</w:t>
      </w:r>
      <w:r w:rsidR="003D4447">
        <w:rPr>
          <w:rFonts w:ascii="Calibri" w:eastAsia="Calibri" w:hAnsi="Calibri" w:cs="Calibri"/>
          <w:sz w:val="28"/>
          <w:szCs w:val="28"/>
        </w:rPr>
        <w:t xml:space="preserve">.  Any person that </w:t>
      </w:r>
      <w:r w:rsidR="003D4447" w:rsidRPr="000E3506">
        <w:rPr>
          <w:rFonts w:ascii="Calibri" w:eastAsia="Calibri" w:hAnsi="Calibri" w:cs="Calibri"/>
          <w:sz w:val="28"/>
          <w:szCs w:val="28"/>
        </w:rPr>
        <w:t>engage</w:t>
      </w:r>
      <w:r w:rsidR="003D4447">
        <w:rPr>
          <w:rFonts w:ascii="Calibri" w:eastAsia="Calibri" w:hAnsi="Calibri" w:cs="Calibri"/>
          <w:sz w:val="28"/>
          <w:szCs w:val="28"/>
        </w:rPr>
        <w:t>s</w:t>
      </w:r>
      <w:r w:rsidR="003D4447" w:rsidRPr="000E3506">
        <w:rPr>
          <w:rFonts w:ascii="Calibri" w:eastAsia="Calibri" w:hAnsi="Calibri" w:cs="Calibri"/>
          <w:sz w:val="28"/>
          <w:szCs w:val="28"/>
        </w:rPr>
        <w:t xml:space="preserve"> in ex parte communications</w:t>
      </w:r>
      <w:r w:rsidR="003D4447">
        <w:rPr>
          <w:rFonts w:ascii="Calibri" w:eastAsia="Calibri" w:hAnsi="Calibri" w:cs="Calibri"/>
          <w:sz w:val="28"/>
          <w:szCs w:val="28"/>
        </w:rPr>
        <w:t xml:space="preserve"> can be fined $5,000 and </w:t>
      </w:r>
      <w:r w:rsidR="00C8174E">
        <w:rPr>
          <w:rFonts w:ascii="Calibri" w:eastAsia="Calibri" w:hAnsi="Calibri" w:cs="Calibri"/>
          <w:sz w:val="28"/>
          <w:szCs w:val="28"/>
        </w:rPr>
        <w:t>cannot appear before the PSC for 2 years, and the</w:t>
      </w:r>
      <w:r w:rsidRPr="000E3506">
        <w:rPr>
          <w:rFonts w:ascii="Calibri" w:eastAsia="Calibri" w:hAnsi="Calibri" w:cs="Calibri"/>
          <w:sz w:val="28"/>
          <w:szCs w:val="28"/>
        </w:rPr>
        <w:t xml:space="preserve"> regulated entit</w:t>
      </w:r>
      <w:r w:rsidR="00C8174E">
        <w:rPr>
          <w:rFonts w:ascii="Calibri" w:eastAsia="Calibri" w:hAnsi="Calibri" w:cs="Calibri"/>
          <w:sz w:val="28"/>
          <w:szCs w:val="28"/>
        </w:rPr>
        <w:t xml:space="preserve">y can be fined </w:t>
      </w:r>
      <w:r w:rsidRPr="000E3506">
        <w:rPr>
          <w:rFonts w:ascii="Calibri" w:eastAsia="Calibri" w:hAnsi="Calibri" w:cs="Calibri"/>
          <w:sz w:val="28"/>
          <w:szCs w:val="28"/>
        </w:rPr>
        <w:t>up to .1% of their annual operating revenue.</w:t>
      </w:r>
    </w:p>
    <w:p w:rsidR="00785639" w:rsidRDefault="00785639" w:rsidP="00140F83">
      <w:pPr>
        <w:spacing w:line="240" w:lineRule="auto"/>
        <w:rPr>
          <w:rFonts w:ascii="Calibri" w:eastAsia="Calibri" w:hAnsi="Calibri" w:cs="Calibri"/>
          <w:b/>
          <w:sz w:val="28"/>
          <w:szCs w:val="28"/>
          <w:u w:val="single"/>
        </w:rPr>
      </w:pPr>
      <w:r>
        <w:rPr>
          <w:rFonts w:ascii="Calibri" w:eastAsia="Calibri" w:hAnsi="Calibri" w:cs="Calibri"/>
          <w:b/>
          <w:sz w:val="28"/>
          <w:szCs w:val="28"/>
          <w:u w:val="single"/>
        </w:rPr>
        <w:t>Other Energy Bills</w:t>
      </w:r>
    </w:p>
    <w:p w:rsidR="00785639" w:rsidRPr="00F718C9" w:rsidRDefault="00785639" w:rsidP="00140F83">
      <w:pPr>
        <w:spacing w:line="240" w:lineRule="auto"/>
        <w:rPr>
          <w:rFonts w:ascii="Calibri" w:eastAsia="Calibri" w:hAnsi="Calibri" w:cs="Calibri"/>
          <w:sz w:val="28"/>
          <w:szCs w:val="28"/>
        </w:rPr>
      </w:pPr>
      <w:r w:rsidRPr="005858F1">
        <w:rPr>
          <w:rFonts w:ascii="Calibri" w:eastAsia="Calibri" w:hAnsi="Calibri" w:cs="Calibri"/>
          <w:sz w:val="28"/>
          <w:szCs w:val="28"/>
          <w:u w:val="single"/>
        </w:rPr>
        <w:t>Repeal of Cap-and-Trade Authority</w:t>
      </w:r>
      <w:r>
        <w:rPr>
          <w:rFonts w:cs="Calibri"/>
          <w:sz w:val="28"/>
          <w:szCs w:val="28"/>
        </w:rPr>
        <w:t xml:space="preserve"> -</w:t>
      </w:r>
      <w:r w:rsidRPr="00BA3FF8">
        <w:rPr>
          <w:rFonts w:cs="Calibri"/>
          <w:sz w:val="28"/>
          <w:szCs w:val="28"/>
        </w:rPr>
        <w:t xml:space="preserve"> </w:t>
      </w:r>
      <w:r>
        <w:rPr>
          <w:rFonts w:cs="Calibri"/>
          <w:sz w:val="28"/>
          <w:szCs w:val="28"/>
        </w:rPr>
        <w:t>SB 648 by Sen. Hays</w:t>
      </w:r>
      <w:r w:rsidRPr="00BA3FF8">
        <w:rPr>
          <w:rFonts w:cs="Calibri"/>
          <w:sz w:val="28"/>
          <w:szCs w:val="28"/>
        </w:rPr>
        <w:t xml:space="preserve"> </w:t>
      </w:r>
      <w:r>
        <w:rPr>
          <w:rFonts w:cs="Calibri"/>
          <w:sz w:val="28"/>
          <w:szCs w:val="28"/>
        </w:rPr>
        <w:t>and HB 4001</w:t>
      </w:r>
      <w:r w:rsidRPr="00BA3FF8">
        <w:rPr>
          <w:rFonts w:cs="Calibri"/>
          <w:sz w:val="28"/>
          <w:szCs w:val="28"/>
        </w:rPr>
        <w:t xml:space="preserve"> </w:t>
      </w:r>
      <w:r>
        <w:rPr>
          <w:rFonts w:cs="Calibri"/>
          <w:sz w:val="28"/>
          <w:szCs w:val="28"/>
        </w:rPr>
        <w:t xml:space="preserve">by Rep. Plakon </w:t>
      </w:r>
      <w:r>
        <w:rPr>
          <w:rFonts w:ascii="Calibri" w:eastAsia="Calibri" w:hAnsi="Calibri" w:cs="Calibri"/>
          <w:sz w:val="28"/>
          <w:szCs w:val="28"/>
        </w:rPr>
        <w:t>would repeal</w:t>
      </w:r>
      <w:r w:rsidRPr="005858F1">
        <w:rPr>
          <w:rFonts w:ascii="Calibri" w:eastAsia="Calibri" w:hAnsi="Calibri" w:cs="Calibri"/>
          <w:sz w:val="28"/>
          <w:szCs w:val="28"/>
        </w:rPr>
        <w:t xml:space="preserve"> the Florida Climate Protection Act </w:t>
      </w:r>
      <w:r>
        <w:rPr>
          <w:rFonts w:ascii="Calibri" w:eastAsia="Calibri" w:hAnsi="Calibri" w:cs="Calibri"/>
          <w:sz w:val="28"/>
          <w:szCs w:val="28"/>
        </w:rPr>
        <w:t>(</w:t>
      </w:r>
      <w:r w:rsidRPr="005858F1">
        <w:rPr>
          <w:rFonts w:ascii="Calibri" w:eastAsia="Calibri" w:hAnsi="Calibri" w:cs="Calibri"/>
          <w:sz w:val="28"/>
          <w:szCs w:val="28"/>
        </w:rPr>
        <w:t>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w:t>
      </w:r>
      <w:r>
        <w:rPr>
          <w:rFonts w:ascii="Calibri" w:eastAsia="Calibri" w:hAnsi="Calibri" w:cs="Calibri"/>
          <w:sz w:val="28"/>
          <w:szCs w:val="28"/>
        </w:rPr>
        <w:t xml:space="preserve">  HB 4001 passed out of its </w:t>
      </w:r>
      <w:r w:rsidR="002D7654">
        <w:rPr>
          <w:rFonts w:ascii="Calibri" w:eastAsia="Calibri" w:hAnsi="Calibri" w:cs="Calibri"/>
          <w:sz w:val="28"/>
          <w:szCs w:val="28"/>
        </w:rPr>
        <w:t>last</w:t>
      </w:r>
      <w:r>
        <w:rPr>
          <w:rFonts w:ascii="Calibri" w:eastAsia="Calibri" w:hAnsi="Calibri" w:cs="Calibri"/>
          <w:sz w:val="28"/>
          <w:szCs w:val="28"/>
        </w:rPr>
        <w:t xml:space="preserve"> committee of reference and </w:t>
      </w:r>
      <w:r w:rsidR="002D7654">
        <w:rPr>
          <w:rFonts w:ascii="Calibri" w:eastAsia="Calibri" w:hAnsi="Calibri" w:cs="Calibri"/>
          <w:sz w:val="28"/>
          <w:szCs w:val="28"/>
        </w:rPr>
        <w:t>is headed to the floor</w:t>
      </w:r>
      <w:r>
        <w:rPr>
          <w:rFonts w:ascii="Calibri" w:eastAsia="Calibri" w:hAnsi="Calibri" w:cs="Calibri"/>
          <w:sz w:val="28"/>
          <w:szCs w:val="28"/>
        </w:rPr>
        <w:t>.</w:t>
      </w:r>
    </w:p>
    <w:p w:rsidR="00785639" w:rsidRDefault="00785639" w:rsidP="00140F83">
      <w:pPr>
        <w:spacing w:after="0" w:line="240" w:lineRule="auto"/>
        <w:rPr>
          <w:rFonts w:ascii="Calibri" w:eastAsia="Calibri" w:hAnsi="Calibri" w:cs="Calibri"/>
          <w:sz w:val="28"/>
          <w:szCs w:val="28"/>
        </w:rPr>
      </w:pPr>
      <w:r w:rsidRPr="00576B6F">
        <w:rPr>
          <w:rFonts w:ascii="Calibri" w:eastAsia="Calibri" w:hAnsi="Calibri" w:cs="Calibri"/>
          <w:sz w:val="28"/>
          <w:szCs w:val="28"/>
          <w:u w:val="single"/>
        </w:rPr>
        <w:t>Repeal of Renewable</w:t>
      </w:r>
      <w:r>
        <w:rPr>
          <w:rFonts w:ascii="Calibri" w:eastAsia="Calibri" w:hAnsi="Calibri" w:cs="Calibri"/>
          <w:sz w:val="28"/>
          <w:szCs w:val="28"/>
          <w:u w:val="single"/>
        </w:rPr>
        <w:t xml:space="preserve"> Gasoline</w:t>
      </w:r>
      <w:r w:rsidRPr="00576B6F">
        <w:rPr>
          <w:rFonts w:ascii="Calibri" w:eastAsia="Calibri" w:hAnsi="Calibri" w:cs="Calibri"/>
          <w:sz w:val="28"/>
          <w:szCs w:val="28"/>
          <w:u w:val="single"/>
        </w:rPr>
        <w:t xml:space="preserve"> Standard</w:t>
      </w:r>
      <w:r>
        <w:rPr>
          <w:rFonts w:ascii="Calibri" w:eastAsia="Calibri" w:hAnsi="Calibri" w:cs="Calibr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Pr>
          <w:rFonts w:ascii="Calibri" w:eastAsia="Calibri" w:hAnsi="Calibri" w:cs="Calibri"/>
          <w:sz w:val="28"/>
          <w:szCs w:val="28"/>
        </w:rPr>
        <w:t xml:space="preserve">  </w:t>
      </w:r>
      <w:r w:rsidR="000F1F25">
        <w:rPr>
          <w:rFonts w:ascii="Calibri" w:eastAsia="Calibri" w:hAnsi="Calibri" w:cs="Calibri"/>
          <w:sz w:val="28"/>
          <w:szCs w:val="28"/>
        </w:rPr>
        <w:t xml:space="preserve">HB 4013 passed out of its first committee and SB 238 </w:t>
      </w:r>
      <w:r w:rsidR="002D7654">
        <w:rPr>
          <w:rFonts w:ascii="Calibri" w:eastAsia="Calibri" w:hAnsi="Calibri" w:cs="Calibri"/>
          <w:sz w:val="28"/>
          <w:szCs w:val="28"/>
        </w:rPr>
        <w:t>was temporarily postponed in its</w:t>
      </w:r>
      <w:r w:rsidR="000F1F25">
        <w:rPr>
          <w:rFonts w:ascii="Calibri" w:eastAsia="Calibri" w:hAnsi="Calibri" w:cs="Calibri"/>
          <w:sz w:val="28"/>
          <w:szCs w:val="28"/>
        </w:rPr>
        <w:t xml:space="preserve"> last committe</w:t>
      </w:r>
      <w:r w:rsidR="002D7654">
        <w:rPr>
          <w:rFonts w:ascii="Calibri" w:eastAsia="Calibri" w:hAnsi="Calibri" w:cs="Calibri"/>
          <w:sz w:val="28"/>
          <w:szCs w:val="28"/>
        </w:rPr>
        <w:t>e</w:t>
      </w:r>
      <w:r w:rsidR="000F1F25">
        <w:rPr>
          <w:rFonts w:ascii="Calibri" w:eastAsia="Calibri" w:hAnsi="Calibri" w:cs="Calibri"/>
          <w:sz w:val="28"/>
          <w:szCs w:val="28"/>
        </w:rPr>
        <w:t>.</w:t>
      </w:r>
    </w:p>
    <w:p w:rsidR="00785639" w:rsidRDefault="00785639" w:rsidP="00140F83">
      <w:pPr>
        <w:spacing w:after="0" w:line="240" w:lineRule="auto"/>
        <w:rPr>
          <w:rFonts w:cs="Calibri"/>
          <w:sz w:val="28"/>
          <w:szCs w:val="28"/>
        </w:rPr>
      </w:pPr>
    </w:p>
    <w:p w:rsidR="00785639" w:rsidRDefault="00785639" w:rsidP="00140F83">
      <w:pPr>
        <w:spacing w:line="240" w:lineRule="auto"/>
        <w:rPr>
          <w:rFonts w:ascii="Calibri" w:eastAsia="Calibri" w:hAnsi="Calibri" w:cs="Calibri"/>
          <w:b/>
          <w:sz w:val="28"/>
          <w:szCs w:val="28"/>
          <w:u w:val="single"/>
        </w:rPr>
      </w:pPr>
      <w:r w:rsidRPr="00100366">
        <w:rPr>
          <w:rFonts w:cs="Calibri"/>
          <w:sz w:val="28"/>
          <w:szCs w:val="28"/>
          <w:u w:val="single"/>
        </w:rPr>
        <w:t>Off-shore Drilling Ban</w:t>
      </w:r>
      <w:r>
        <w:rPr>
          <w:rFonts w:cs="Calibri"/>
          <w:sz w:val="28"/>
          <w:szCs w:val="28"/>
        </w:rPr>
        <w:t xml:space="preserve"> - SJR 90 by Sen. Joyner and HJR 23 by Rep. Kriseman is a proposed amendment to Florida’s Constitution to ban the exploration, drilling, extraction and production of oil off Florida’s coast.</w:t>
      </w:r>
    </w:p>
    <w:p w:rsidR="00B3606A" w:rsidRDefault="004D1467" w:rsidP="00140F83">
      <w:pPr>
        <w:spacing w:line="240" w:lineRule="auto"/>
        <w:rPr>
          <w:rFonts w:ascii="Calibri" w:eastAsia="Calibri" w:hAnsi="Calibri" w:cs="Calibri"/>
          <w:b/>
          <w:sz w:val="28"/>
          <w:szCs w:val="28"/>
          <w:u w:val="single"/>
        </w:rPr>
      </w:pPr>
      <w:r>
        <w:rPr>
          <w:rFonts w:ascii="Calibri" w:eastAsia="Calibri" w:hAnsi="Calibri" w:cs="Calibri"/>
          <w:b/>
          <w:sz w:val="28"/>
          <w:szCs w:val="28"/>
          <w:u w:val="single"/>
        </w:rPr>
        <w:lastRenderedPageBreak/>
        <w:t xml:space="preserve">Other </w:t>
      </w:r>
      <w:r w:rsidR="0013405A">
        <w:rPr>
          <w:rFonts w:ascii="Calibri" w:eastAsia="Calibri" w:hAnsi="Calibri" w:cs="Calibri"/>
          <w:b/>
          <w:sz w:val="28"/>
          <w:szCs w:val="28"/>
          <w:u w:val="single"/>
        </w:rPr>
        <w:t>Bills of Interest</w:t>
      </w:r>
    </w:p>
    <w:p w:rsidR="002723C2" w:rsidRDefault="002723C2" w:rsidP="00140F83">
      <w:pPr>
        <w:spacing w:after="0" w:line="240" w:lineRule="auto"/>
        <w:rPr>
          <w:rFonts w:ascii="Calibri" w:eastAsia="Calibri" w:hAnsi="Calibri" w:cs="Calibri"/>
          <w:sz w:val="28"/>
          <w:szCs w:val="28"/>
        </w:rPr>
      </w:pPr>
      <w:r w:rsidRPr="003628C7">
        <w:rPr>
          <w:sz w:val="28"/>
          <w:szCs w:val="28"/>
          <w:u w:val="single"/>
        </w:rPr>
        <w:t>Workers’ Compensation</w:t>
      </w:r>
      <w:r>
        <w:rPr>
          <w:sz w:val="28"/>
          <w:szCs w:val="28"/>
          <w:u w:val="single"/>
        </w:rPr>
        <w:t xml:space="preserve"> </w:t>
      </w:r>
      <w:r w:rsidRPr="003628C7">
        <w:rPr>
          <w:sz w:val="28"/>
          <w:szCs w:val="28"/>
        </w:rPr>
        <w:t>- HB 511 by Rep. Hudson and SB 668 by Sen. Hays would address a loophole in the workers’ compensation system that allows physicians to dispense repackaged drugs and charge employers drug prices that greatly ex</w:t>
      </w:r>
      <w:r>
        <w:rPr>
          <w:sz w:val="28"/>
          <w:szCs w:val="28"/>
        </w:rPr>
        <w:t>c</w:t>
      </w:r>
      <w:r w:rsidRPr="003628C7">
        <w:rPr>
          <w:sz w:val="28"/>
          <w:szCs w:val="28"/>
        </w:rPr>
        <w:t>eed the statu</w:t>
      </w:r>
      <w:r>
        <w:rPr>
          <w:sz w:val="28"/>
          <w:szCs w:val="28"/>
        </w:rPr>
        <w:t>to</w:t>
      </w:r>
      <w:r w:rsidRPr="003628C7">
        <w:rPr>
          <w:sz w:val="28"/>
          <w:szCs w:val="28"/>
        </w:rPr>
        <w:t>ry reimbursement for the same medications dispensed by pharmacies (up to 679% more than what a pharmacy would charge</w:t>
      </w:r>
      <w:r>
        <w:rPr>
          <w:sz w:val="28"/>
          <w:szCs w:val="28"/>
        </w:rPr>
        <w:t>)</w:t>
      </w:r>
      <w:r w:rsidRPr="003628C7">
        <w:rPr>
          <w:sz w:val="28"/>
          <w:szCs w:val="28"/>
        </w:rPr>
        <w:t>.</w:t>
      </w:r>
      <w:r>
        <w:rPr>
          <w:sz w:val="28"/>
          <w:szCs w:val="28"/>
        </w:rPr>
        <w:t xml:space="preserve">  If the bill passes, it should reduce workers’ compensation rates.</w:t>
      </w:r>
    </w:p>
    <w:p w:rsidR="002723C2" w:rsidRDefault="002723C2" w:rsidP="00140F83">
      <w:pPr>
        <w:spacing w:after="0" w:line="240" w:lineRule="auto"/>
        <w:rPr>
          <w:rFonts w:cs="Times New Roman"/>
          <w:sz w:val="28"/>
          <w:szCs w:val="28"/>
          <w:u w:val="single"/>
        </w:rPr>
      </w:pPr>
    </w:p>
    <w:p w:rsidR="0076691F" w:rsidRDefault="0076691F" w:rsidP="00140F83">
      <w:pPr>
        <w:spacing w:after="0" w:line="240" w:lineRule="auto"/>
        <w:rPr>
          <w:ins w:id="3" w:author="Bill W" w:date="2011-12-21T11:29:00Z"/>
          <w:rFonts w:cs="Times New Roman"/>
          <w:sz w:val="28"/>
          <w:szCs w:val="28"/>
        </w:rPr>
      </w:pPr>
      <w:r w:rsidRPr="007A594D">
        <w:rPr>
          <w:rFonts w:cs="Times New Roman"/>
          <w:sz w:val="28"/>
          <w:szCs w:val="28"/>
          <w:u w:val="single"/>
        </w:rPr>
        <w:t>Development of Regional Impact Review</w:t>
      </w:r>
      <w:r>
        <w:rPr>
          <w:rFonts w:cs="Times New Roman"/>
          <w:sz w:val="28"/>
          <w:szCs w:val="28"/>
          <w:u w:val="single"/>
        </w:rPr>
        <w:t xml:space="preserve"> </w:t>
      </w:r>
      <w:r w:rsidRPr="007A594D">
        <w:rPr>
          <w:rFonts w:cs="Times New Roman"/>
          <w:sz w:val="28"/>
          <w:szCs w:val="28"/>
        </w:rPr>
        <w:t>- SB 1180 by Sen. Bennet</w:t>
      </w:r>
      <w:r w:rsidRPr="002649F1">
        <w:rPr>
          <w:rFonts w:cs="Times New Roman"/>
          <w:sz w:val="28"/>
          <w:szCs w:val="28"/>
        </w:rPr>
        <w:t xml:space="preserve">t </w:t>
      </w:r>
      <w:r w:rsidR="002649F1" w:rsidRPr="002649F1">
        <w:rPr>
          <w:rFonts w:cs="Times New Roman"/>
          <w:sz w:val="28"/>
          <w:szCs w:val="28"/>
        </w:rPr>
        <w:t xml:space="preserve">and </w:t>
      </w:r>
      <w:r w:rsidR="002649F1" w:rsidRPr="002649F1">
        <w:rPr>
          <w:sz w:val="28"/>
          <w:szCs w:val="28"/>
        </w:rPr>
        <w:t xml:space="preserve">HB 979 by Rep. Diaz </w:t>
      </w:r>
      <w:r w:rsidRPr="002649F1">
        <w:rPr>
          <w:rFonts w:cs="Times New Roman"/>
          <w:sz w:val="28"/>
          <w:szCs w:val="28"/>
        </w:rPr>
        <w:t>would create an alternative review process for certain larg</w:t>
      </w:r>
      <w:r w:rsidRPr="007A594D">
        <w:rPr>
          <w:rFonts w:cs="Times New Roman"/>
          <w:sz w:val="28"/>
          <w:szCs w:val="28"/>
        </w:rPr>
        <w:t>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p>
    <w:p w:rsidR="00746923" w:rsidRPr="007A594D" w:rsidRDefault="00746923" w:rsidP="00140F83">
      <w:pPr>
        <w:spacing w:after="0" w:line="240" w:lineRule="auto"/>
        <w:rPr>
          <w:rFonts w:cs="Times New Roman"/>
          <w:sz w:val="28"/>
          <w:szCs w:val="28"/>
        </w:rPr>
      </w:pPr>
      <w:bookmarkStart w:id="4" w:name="_GoBack"/>
      <w:bookmarkEnd w:id="4"/>
    </w:p>
    <w:p w:rsidR="0031679E" w:rsidDel="00746923" w:rsidRDefault="0031679E" w:rsidP="00140F83">
      <w:pPr>
        <w:spacing w:line="240" w:lineRule="auto"/>
        <w:rPr>
          <w:del w:id="5" w:author="Bill W" w:date="2011-12-21T11:29:00Z"/>
          <w:rFonts w:ascii="Calibri" w:eastAsia="Calibri" w:hAnsi="Calibri" w:cs="Calibri"/>
          <w:sz w:val="28"/>
          <w:szCs w:val="28"/>
          <w:u w:val="single"/>
        </w:rPr>
      </w:pPr>
    </w:p>
    <w:p w:rsidR="00B3606A" w:rsidRPr="00B3606A" w:rsidRDefault="00B3606A" w:rsidP="00140F83">
      <w:pPr>
        <w:spacing w:line="240" w:lineRule="auto"/>
        <w:rPr>
          <w:rFonts w:ascii="Calibri" w:eastAsia="Calibri" w:hAnsi="Calibri" w:cs="Calibri"/>
          <w:sz w:val="28"/>
          <w:szCs w:val="28"/>
          <w:u w:val="single"/>
        </w:rPr>
      </w:pPr>
      <w:r>
        <w:rPr>
          <w:rFonts w:ascii="Calibri" w:eastAsia="Calibri" w:hAnsi="Calibri" w:cs="Calibri"/>
          <w:sz w:val="28"/>
          <w:szCs w:val="28"/>
          <w:u w:val="single"/>
        </w:rPr>
        <w:t>Solar Energy Systems</w:t>
      </w:r>
      <w:r>
        <w:rPr>
          <w:rFonts w:ascii="Calibri" w:eastAsia="Calibri" w:hAnsi="Calibri" w:cs="Calibri"/>
          <w:sz w:val="28"/>
          <w:szCs w:val="28"/>
        </w:rPr>
        <w:t xml:space="preserve"> - SB 690 by Sen. Bennett would </w:t>
      </w:r>
      <w:r w:rsidR="002B0D2B">
        <w:rPr>
          <w:rFonts w:ascii="Calibri" w:eastAsia="Calibri" w:hAnsi="Calibri" w:cs="Calibri"/>
          <w:sz w:val="28"/>
          <w:szCs w:val="28"/>
        </w:rPr>
        <w:t>replace the Florida Solar Energy Center with the Underwriters Laboratories, Inc. as the entity that sets the safety and performance standards of solar systems sold in Florida.</w:t>
      </w:r>
    </w:p>
    <w:p w:rsidR="0013405A" w:rsidRPr="0013405A" w:rsidRDefault="0013405A" w:rsidP="00140F83">
      <w:pPr>
        <w:spacing w:line="240" w:lineRule="auto"/>
        <w:rPr>
          <w:b/>
          <w:sz w:val="28"/>
          <w:szCs w:val="28"/>
          <w:u w:val="single"/>
        </w:rPr>
      </w:pPr>
      <w:r w:rsidRPr="005B76E3">
        <w:rPr>
          <w:sz w:val="28"/>
          <w:szCs w:val="28"/>
          <w:u w:val="single"/>
        </w:rPr>
        <w:t>Environmental Permitting</w:t>
      </w:r>
      <w:r w:rsidRPr="00964722">
        <w:rPr>
          <w:sz w:val="28"/>
          <w:szCs w:val="28"/>
        </w:rPr>
        <w:t xml:space="preserve"> </w:t>
      </w:r>
      <w:r w:rsidR="00B3606A">
        <w:rPr>
          <w:sz w:val="28"/>
          <w:szCs w:val="28"/>
        </w:rPr>
        <w:t>-</w:t>
      </w:r>
      <w:r>
        <w:rPr>
          <w:sz w:val="28"/>
          <w:szCs w:val="28"/>
        </w:rPr>
        <w:t xml:space="preserve"> SB 716 by Sen. Bennett and HB 503 by Rep. Patronis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w:t>
      </w:r>
      <w:r w:rsidR="002D7654">
        <w:rPr>
          <w:sz w:val="28"/>
          <w:szCs w:val="28"/>
        </w:rPr>
        <w:t xml:space="preserve">  HB 503 passed out of its first committee of reference.</w:t>
      </w:r>
    </w:p>
    <w:p w:rsidR="002809CA" w:rsidRDefault="000C4735" w:rsidP="00140F83">
      <w:pPr>
        <w:spacing w:line="240" w:lineRule="auto"/>
        <w:rPr>
          <w:sz w:val="28"/>
          <w:szCs w:val="28"/>
        </w:rPr>
      </w:pPr>
      <w:r w:rsidRPr="000C4735">
        <w:rPr>
          <w:sz w:val="28"/>
          <w:szCs w:val="28"/>
          <w:u w:val="single"/>
        </w:rPr>
        <w:t>Local Business Tax Repeal</w:t>
      </w:r>
      <w:r w:rsidR="00A73004">
        <w:rPr>
          <w:sz w:val="28"/>
          <w:szCs w:val="28"/>
        </w:rPr>
        <w:t xml:space="preserve"> </w:t>
      </w:r>
      <w:r>
        <w:rPr>
          <w:sz w:val="28"/>
          <w:szCs w:val="28"/>
        </w:rPr>
        <w:t>- HB 4025 by Rep. O’Toole woul</w:t>
      </w:r>
      <w:r w:rsidR="00187D93">
        <w:rPr>
          <w:sz w:val="28"/>
          <w:szCs w:val="28"/>
        </w:rPr>
        <w:t>d repeal the Local Business Tax</w:t>
      </w:r>
      <w:r>
        <w:rPr>
          <w:sz w:val="28"/>
          <w:szCs w:val="28"/>
        </w:rPr>
        <w:t>,</w:t>
      </w:r>
      <w:r w:rsidR="00187D93">
        <w:rPr>
          <w:sz w:val="28"/>
          <w:szCs w:val="28"/>
        </w:rPr>
        <w:t xml:space="preserve"> which </w:t>
      </w:r>
      <w:r w:rsidR="00582A5C">
        <w:rPr>
          <w:sz w:val="28"/>
          <w:szCs w:val="28"/>
        </w:rPr>
        <w:t>is a tax imposed by a</w:t>
      </w:r>
      <w:r>
        <w:rPr>
          <w:sz w:val="28"/>
          <w:szCs w:val="28"/>
        </w:rPr>
        <w:t xml:space="preserve"> local governing authority for the privilege of conducting business within its jurisdiction.  </w:t>
      </w:r>
    </w:p>
    <w:p w:rsidR="002809CA" w:rsidRDefault="00984B2F" w:rsidP="00140F83">
      <w:pPr>
        <w:spacing w:after="0" w:line="240" w:lineRule="auto"/>
        <w:rPr>
          <w:sz w:val="28"/>
          <w:szCs w:val="28"/>
        </w:rPr>
      </w:pPr>
      <w:r>
        <w:rPr>
          <w:sz w:val="28"/>
          <w:szCs w:val="28"/>
          <w:u w:val="single"/>
        </w:rPr>
        <w:t>Sales and Use Tax</w:t>
      </w:r>
      <w:r w:rsidR="00C8174E" w:rsidRPr="00C8174E">
        <w:rPr>
          <w:sz w:val="28"/>
          <w:szCs w:val="28"/>
        </w:rPr>
        <w:t xml:space="preserve"> </w:t>
      </w:r>
      <w:r>
        <w:rPr>
          <w:sz w:val="28"/>
          <w:szCs w:val="28"/>
        </w:rPr>
        <w:t xml:space="preserve">- SB </w:t>
      </w:r>
      <w:r w:rsidR="00A23F8B">
        <w:rPr>
          <w:sz w:val="28"/>
          <w:szCs w:val="28"/>
        </w:rPr>
        <w:t xml:space="preserve">430 </w:t>
      </w:r>
      <w:r w:rsidR="00FC6451">
        <w:rPr>
          <w:sz w:val="28"/>
          <w:szCs w:val="28"/>
        </w:rPr>
        <w:t xml:space="preserve">by Sen. Lynn </w:t>
      </w:r>
      <w:r w:rsidR="00A23F8B">
        <w:rPr>
          <w:sz w:val="28"/>
          <w:szCs w:val="28"/>
        </w:rPr>
        <w:t xml:space="preserve">and </w:t>
      </w:r>
      <w:r>
        <w:rPr>
          <w:sz w:val="28"/>
          <w:szCs w:val="28"/>
        </w:rPr>
        <w:t>HB 321 by Rep. Rehwinkel Vasil</w:t>
      </w:r>
      <w:r w:rsidR="00231972">
        <w:rPr>
          <w:sz w:val="28"/>
          <w:szCs w:val="28"/>
        </w:rPr>
        <w:t>i</w:t>
      </w:r>
      <w:r>
        <w:rPr>
          <w:sz w:val="28"/>
          <w:szCs w:val="28"/>
        </w:rPr>
        <w:t xml:space="preserve">nda </w:t>
      </w:r>
      <w:r w:rsidR="00FC6451">
        <w:rPr>
          <w:sz w:val="28"/>
          <w:szCs w:val="28"/>
        </w:rPr>
        <w:t>would</w:t>
      </w:r>
      <w:r>
        <w:rPr>
          <w:sz w:val="28"/>
          <w:szCs w:val="28"/>
        </w:rPr>
        <w:t xml:space="preserve"> streamline the sales and use tax provisions and would provide amnesty for uncollected or unpaid sales and use taxes for sellers who register under the </w:t>
      </w:r>
      <w:r>
        <w:rPr>
          <w:sz w:val="28"/>
          <w:szCs w:val="28"/>
        </w:rPr>
        <w:lastRenderedPageBreak/>
        <w:t xml:space="preserve">Streamlined Sales and Use Tax Agreement. </w:t>
      </w:r>
      <w:r w:rsidR="00A23F8B">
        <w:rPr>
          <w:sz w:val="28"/>
          <w:szCs w:val="28"/>
        </w:rPr>
        <w:t xml:space="preserve"> </w:t>
      </w:r>
      <w:r>
        <w:rPr>
          <w:sz w:val="28"/>
          <w:szCs w:val="28"/>
        </w:rPr>
        <w:t xml:space="preserve">DOR would maintain a database to be used by </w:t>
      </w:r>
      <w:r w:rsidR="00C55273">
        <w:rPr>
          <w:sz w:val="28"/>
          <w:szCs w:val="28"/>
        </w:rPr>
        <w:t>vendors, which</w:t>
      </w:r>
      <w:r>
        <w:rPr>
          <w:sz w:val="28"/>
          <w:szCs w:val="28"/>
        </w:rPr>
        <w:t xml:space="preserve"> provides information on sales and use tax rates and boundary changes for taxing jurisdictions</w:t>
      </w:r>
      <w:r w:rsidR="00C55273">
        <w:rPr>
          <w:sz w:val="28"/>
          <w:szCs w:val="28"/>
        </w:rPr>
        <w:t xml:space="preserve">.  </w:t>
      </w:r>
      <w:r>
        <w:rPr>
          <w:sz w:val="28"/>
          <w:szCs w:val="28"/>
        </w:rPr>
        <w:t xml:space="preserve">The bill also would clarify when a utility bill should reflect any increase, </w:t>
      </w:r>
      <w:r w:rsidR="00A23F8B">
        <w:rPr>
          <w:sz w:val="28"/>
          <w:szCs w:val="28"/>
        </w:rPr>
        <w:t>decrease,</w:t>
      </w:r>
      <w:r>
        <w:rPr>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Pr>
          <w:sz w:val="28"/>
          <w:szCs w:val="28"/>
        </w:rPr>
        <w:t xml:space="preserve">  </w:t>
      </w:r>
      <w:r w:rsidR="00C40947">
        <w:rPr>
          <w:sz w:val="28"/>
          <w:szCs w:val="28"/>
        </w:rPr>
        <w:t>In addition, the bill would create a joint House and Senate committee to study Florida’s tax system, including sales tax exemptions.</w:t>
      </w:r>
    </w:p>
    <w:p w:rsidR="0076691F" w:rsidRDefault="0076691F" w:rsidP="00140F83">
      <w:pPr>
        <w:spacing w:after="0" w:line="240" w:lineRule="auto"/>
        <w:rPr>
          <w:sz w:val="28"/>
          <w:szCs w:val="28"/>
        </w:rPr>
      </w:pPr>
    </w:p>
    <w:p w:rsidR="00140F83" w:rsidRDefault="002D7654" w:rsidP="00140F83">
      <w:pPr>
        <w:spacing w:line="240" w:lineRule="auto"/>
        <w:rPr>
          <w:sz w:val="28"/>
          <w:szCs w:val="28"/>
        </w:rPr>
      </w:pPr>
      <w:r>
        <w:rPr>
          <w:sz w:val="28"/>
          <w:szCs w:val="28"/>
          <w:u w:val="single"/>
        </w:rPr>
        <w:t xml:space="preserve">Review of Exemptions from Sales &amp; Use Tax </w:t>
      </w:r>
      <w:r>
        <w:rPr>
          <w:sz w:val="28"/>
          <w:szCs w:val="28"/>
        </w:rPr>
        <w:t xml:space="preserve">- HB 907 by Rep. </w:t>
      </w:r>
      <w:proofErr w:type="spellStart"/>
      <w:r>
        <w:rPr>
          <w:sz w:val="28"/>
          <w:szCs w:val="28"/>
        </w:rPr>
        <w:t>Pafford</w:t>
      </w:r>
      <w:proofErr w:type="spellEnd"/>
      <w:r>
        <w:rPr>
          <w:sz w:val="28"/>
          <w:szCs w:val="28"/>
        </w:rPr>
        <w:t xml:space="preserve"> would create a Joint Legislative Review Committee to oversee the review of</w:t>
      </w:r>
      <w:r w:rsidR="005952AE">
        <w:rPr>
          <w:sz w:val="28"/>
          <w:szCs w:val="28"/>
        </w:rPr>
        <w:t>,</w:t>
      </w:r>
      <w:r>
        <w:rPr>
          <w:sz w:val="28"/>
          <w:szCs w:val="28"/>
        </w:rPr>
        <w:t xml:space="preserve"> and possible elimination of exemptions from</w:t>
      </w:r>
      <w:r w:rsidR="005952AE">
        <w:rPr>
          <w:sz w:val="28"/>
          <w:szCs w:val="28"/>
        </w:rPr>
        <w:t>,</w:t>
      </w:r>
      <w:r>
        <w:rPr>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Pr>
          <w:sz w:val="28"/>
          <w:szCs w:val="28"/>
        </w:rPr>
        <w:t>s</w:t>
      </w:r>
      <w:r>
        <w:rPr>
          <w:sz w:val="28"/>
          <w:szCs w:val="28"/>
        </w:rPr>
        <w:t xml:space="preserve"> is preserved.  Sales tax exemption</w:t>
      </w:r>
      <w:r w:rsidR="002723C2">
        <w:rPr>
          <w:sz w:val="28"/>
          <w:szCs w:val="28"/>
        </w:rPr>
        <w:t>s</w:t>
      </w:r>
      <w:r>
        <w:rPr>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4F2D14" w:rsidDel="002723C2">
        <w:rPr>
          <w:sz w:val="28"/>
          <w:szCs w:val="28"/>
        </w:rPr>
        <w:t xml:space="preserve"> </w:t>
      </w:r>
    </w:p>
    <w:p w:rsidR="007B501D" w:rsidRPr="00FC6451" w:rsidRDefault="00711445" w:rsidP="00140F83">
      <w:pPr>
        <w:spacing w:line="240" w:lineRule="auto"/>
        <w:rPr>
          <w:rFonts w:ascii="Calibri" w:hAnsi="Calibri"/>
          <w:sz w:val="28"/>
        </w:rPr>
      </w:pPr>
      <w:r>
        <w:rPr>
          <w:sz w:val="28"/>
          <w:szCs w:val="28"/>
          <w:u w:val="single"/>
        </w:rPr>
        <w:t>Sales Tax Exemption</w:t>
      </w:r>
      <w:r w:rsidR="00A73004">
        <w:rPr>
          <w:sz w:val="28"/>
          <w:szCs w:val="28"/>
        </w:rPr>
        <w:t xml:space="preserve"> - </w:t>
      </w:r>
      <w:r>
        <w:rPr>
          <w:sz w:val="28"/>
          <w:szCs w:val="28"/>
        </w:rPr>
        <w:t xml:space="preserve">SB 592 by Sen. Siplin </w:t>
      </w:r>
      <w:r w:rsidR="00D93107">
        <w:rPr>
          <w:sz w:val="28"/>
          <w:szCs w:val="28"/>
        </w:rPr>
        <w:t xml:space="preserve">and HB 821 by Rep. Albritton </w:t>
      </w:r>
      <w:r w:rsidR="005D5F6B">
        <w:rPr>
          <w:rFonts w:ascii="Calibri" w:hAnsi="Calibri"/>
          <w:sz w:val="28"/>
        </w:rPr>
        <w:t>would exempt from sales taxes electricity used in fresh fruit and vegetable packinghouses if the packinghouses are separately metered from other operations</w:t>
      </w:r>
      <w:r w:rsidR="005D5F6B" w:rsidRPr="00FC6451">
        <w:rPr>
          <w:rFonts w:ascii="Calibri" w:hAnsi="Calibri"/>
          <w:sz w:val="28"/>
        </w:rPr>
        <w:t>.</w:t>
      </w:r>
      <w:r w:rsidR="00B42496" w:rsidRPr="00FC6451">
        <w:rPr>
          <w:rFonts w:ascii="Calibri" w:hAnsi="Calibri"/>
          <w:sz w:val="28"/>
        </w:rPr>
        <w:t xml:space="preserve">  SB 592 passed out of its first committee of reference.</w:t>
      </w:r>
    </w:p>
    <w:p w:rsidR="002C2DBC" w:rsidRPr="0013405A" w:rsidRDefault="002C2DBC" w:rsidP="00140F83">
      <w:pPr>
        <w:spacing w:line="240" w:lineRule="auto"/>
        <w:rPr>
          <w:rFonts w:ascii="Calibri" w:hAnsi="Calibri"/>
          <w:sz w:val="28"/>
        </w:rPr>
      </w:pPr>
      <w:r>
        <w:rPr>
          <w:sz w:val="28"/>
          <w:szCs w:val="28"/>
          <w:u w:val="single"/>
        </w:rPr>
        <w:t>Discretionary Sales Surtax</w:t>
      </w:r>
      <w:r>
        <w:rPr>
          <w:sz w:val="28"/>
          <w:szCs w:val="28"/>
        </w:rPr>
        <w:t xml:space="preserve"> </w:t>
      </w:r>
      <w:r w:rsidR="00FC6451">
        <w:rPr>
          <w:sz w:val="28"/>
          <w:szCs w:val="28"/>
        </w:rPr>
        <w:t>–</w:t>
      </w:r>
      <w:r>
        <w:rPr>
          <w:sz w:val="28"/>
          <w:szCs w:val="28"/>
        </w:rPr>
        <w:t xml:space="preserve"> </w:t>
      </w:r>
      <w:r w:rsidR="00FC6451">
        <w:rPr>
          <w:sz w:val="28"/>
          <w:szCs w:val="28"/>
        </w:rPr>
        <w:t xml:space="preserve">SB 1074 by Sen. Altman and </w:t>
      </w:r>
      <w:r>
        <w:rPr>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p>
    <w:p w:rsidR="00705D42" w:rsidRPr="00705D42" w:rsidRDefault="00705D42" w:rsidP="00140F83">
      <w:pPr>
        <w:spacing w:line="240" w:lineRule="auto"/>
        <w:rPr>
          <w:sz w:val="28"/>
          <w:szCs w:val="28"/>
        </w:rPr>
      </w:pPr>
      <w:r w:rsidRPr="00705D42">
        <w:rPr>
          <w:sz w:val="28"/>
          <w:szCs w:val="28"/>
          <w:u w:val="single"/>
        </w:rPr>
        <w:lastRenderedPageBreak/>
        <w:t>Sunshine State One Call Public Records Exemptions</w:t>
      </w:r>
      <w:r w:rsidRPr="00705D42">
        <w:rPr>
          <w:sz w:val="28"/>
          <w:szCs w:val="28"/>
        </w:rPr>
        <w:t xml:space="preserve"> - </w:t>
      </w:r>
      <w:r w:rsidR="002805B6" w:rsidRPr="00705D42">
        <w:rPr>
          <w:sz w:val="28"/>
          <w:szCs w:val="28"/>
        </w:rPr>
        <w:t>SB 844</w:t>
      </w:r>
      <w:r w:rsidRPr="00705D42">
        <w:rPr>
          <w:sz w:val="28"/>
          <w:szCs w:val="28"/>
        </w:rPr>
        <w:t xml:space="preserve"> by Sen. Gardiner would exempt proprietary confidential business information held by Sunshine State One-Call of Florida, Inc.</w:t>
      </w:r>
      <w:r w:rsidR="002723C2">
        <w:rPr>
          <w:sz w:val="28"/>
          <w:szCs w:val="28"/>
        </w:rPr>
        <w:t>,</w:t>
      </w:r>
      <w:r w:rsidRPr="00705D42">
        <w:rPr>
          <w:sz w:val="28"/>
          <w:szCs w:val="28"/>
        </w:rPr>
        <w:t xml:space="preserve"> from public records requirements</w:t>
      </w:r>
      <w:r w:rsidR="00C8174E">
        <w:rPr>
          <w:sz w:val="28"/>
          <w:szCs w:val="28"/>
        </w:rPr>
        <w:t xml:space="preserve">, and would eliminate the </w:t>
      </w:r>
      <w:r w:rsidRPr="00705D42">
        <w:rPr>
          <w:sz w:val="28"/>
          <w:szCs w:val="28"/>
        </w:rPr>
        <w:t xml:space="preserve"> au</w:t>
      </w:r>
      <w:r w:rsidR="002805B6">
        <w:rPr>
          <w:sz w:val="28"/>
          <w:szCs w:val="28"/>
        </w:rPr>
        <w:t>tomatic repeal</w:t>
      </w:r>
      <w:r w:rsidRPr="00705D42">
        <w:rPr>
          <w:sz w:val="28"/>
          <w:szCs w:val="28"/>
        </w:rPr>
        <w:t xml:space="preserve"> un</w:t>
      </w:r>
      <w:r w:rsidR="002805B6">
        <w:rPr>
          <w:sz w:val="28"/>
          <w:szCs w:val="28"/>
        </w:rPr>
        <w:t xml:space="preserve">der the Open Government Sunset </w:t>
      </w:r>
      <w:r w:rsidRPr="00705D42">
        <w:rPr>
          <w:sz w:val="28"/>
          <w:szCs w:val="28"/>
        </w:rPr>
        <w:t>Review Act.</w:t>
      </w:r>
    </w:p>
    <w:p w:rsidR="00705D42" w:rsidRDefault="004623E8" w:rsidP="00140F83">
      <w:pPr>
        <w:spacing w:line="240" w:lineRule="auto"/>
        <w:rPr>
          <w:sz w:val="28"/>
          <w:szCs w:val="28"/>
        </w:rPr>
      </w:pPr>
      <w:r w:rsidRPr="00FB010C">
        <w:rPr>
          <w:sz w:val="28"/>
          <w:szCs w:val="28"/>
          <w:u w:val="single"/>
        </w:rPr>
        <w:t xml:space="preserve">Thermal </w:t>
      </w:r>
      <w:r w:rsidRPr="004623E8">
        <w:rPr>
          <w:sz w:val="28"/>
          <w:szCs w:val="28"/>
          <w:u w:val="single"/>
        </w:rPr>
        <w:t>Roof Standards</w:t>
      </w:r>
      <w:r>
        <w:rPr>
          <w:sz w:val="28"/>
          <w:szCs w:val="28"/>
        </w:rPr>
        <w:t xml:space="preserve"> – SB 1032 by Sen. </w:t>
      </w:r>
      <w:r w:rsidRPr="005952AE">
        <w:rPr>
          <w:sz w:val="28"/>
          <w:szCs w:val="28"/>
        </w:rPr>
        <w:t xml:space="preserve">Benaquisto and </w:t>
      </w:r>
      <w:r w:rsidR="005952AE" w:rsidRPr="005952AE">
        <w:rPr>
          <w:sz w:val="28"/>
          <w:szCs w:val="28"/>
        </w:rPr>
        <w:t xml:space="preserve">HB 987 by Representatives </w:t>
      </w:r>
      <w:proofErr w:type="spellStart"/>
      <w:r w:rsidR="005952AE" w:rsidRPr="005952AE">
        <w:rPr>
          <w:sz w:val="28"/>
          <w:szCs w:val="28"/>
        </w:rPr>
        <w:t>Abruzzo</w:t>
      </w:r>
      <w:proofErr w:type="spellEnd"/>
      <w:r w:rsidR="005952AE" w:rsidRPr="005952AE">
        <w:rPr>
          <w:sz w:val="28"/>
          <w:szCs w:val="28"/>
        </w:rPr>
        <w:t xml:space="preserve"> and Rooney</w:t>
      </w:r>
      <w:r w:rsidR="005952AE">
        <w:rPr>
          <w:sz w:val="28"/>
          <w:szCs w:val="28"/>
        </w:rPr>
        <w:t xml:space="preserve"> </w:t>
      </w:r>
      <w:r>
        <w:rPr>
          <w:sz w:val="28"/>
          <w:szCs w:val="28"/>
        </w:rPr>
        <w:t>would create</w:t>
      </w:r>
      <w:r w:rsidRPr="00FB010C">
        <w:rPr>
          <w:rFonts w:cstheme="minorHAnsi"/>
          <w:sz w:val="28"/>
          <w:szCs w:val="28"/>
        </w:rPr>
        <w:t xml:space="preserve"> </w:t>
      </w:r>
      <w:r w:rsidR="00FB010C" w:rsidRPr="00FB010C">
        <w:rPr>
          <w:rFonts w:cstheme="minorHAnsi"/>
          <w:sz w:val="28"/>
          <w:szCs w:val="28"/>
        </w:rPr>
        <w:t>standards for a thermal-efficient roof</w:t>
      </w:r>
      <w:r w:rsidR="00FB010C">
        <w:rPr>
          <w:rFonts w:cstheme="minorHAnsi"/>
          <w:sz w:val="28"/>
          <w:szCs w:val="28"/>
        </w:rPr>
        <w:t>.</w:t>
      </w:r>
      <w:r w:rsidR="000F5E5E">
        <w:rPr>
          <w:rFonts w:cstheme="minorHAnsi"/>
          <w:sz w:val="28"/>
          <w:szCs w:val="28"/>
        </w:rPr>
        <w:t xml:space="preserve">  </w:t>
      </w:r>
      <w:r w:rsidR="005952AE">
        <w:rPr>
          <w:rFonts w:cstheme="minorHAnsi"/>
          <w:sz w:val="28"/>
          <w:szCs w:val="28"/>
        </w:rPr>
        <w:t xml:space="preserve">The House bill previously was </w:t>
      </w:r>
      <w:r w:rsidR="000F5E5E">
        <w:rPr>
          <w:rFonts w:cstheme="minorHAnsi"/>
          <w:sz w:val="28"/>
          <w:szCs w:val="28"/>
        </w:rPr>
        <w:t>HB 747</w:t>
      </w:r>
      <w:r w:rsidR="005952AE">
        <w:rPr>
          <w:rFonts w:cstheme="minorHAnsi"/>
          <w:sz w:val="28"/>
          <w:szCs w:val="28"/>
        </w:rPr>
        <w:t xml:space="preserve">, but that bill </w:t>
      </w:r>
      <w:r w:rsidR="000F5E5E">
        <w:rPr>
          <w:rFonts w:cstheme="minorHAnsi"/>
          <w:sz w:val="28"/>
          <w:szCs w:val="28"/>
        </w:rPr>
        <w:t>has been withdrawn from further consideration.</w:t>
      </w:r>
    </w:p>
    <w:p w:rsidR="00100366" w:rsidRDefault="00B53F6F" w:rsidP="00140F83">
      <w:pPr>
        <w:spacing w:line="240" w:lineRule="auto"/>
      </w:pPr>
      <w:r w:rsidRPr="002C2DBC">
        <w:rPr>
          <w:sz w:val="28"/>
          <w:szCs w:val="28"/>
          <w:u w:val="single"/>
        </w:rPr>
        <w:t>Tangible Personal Property Tax</w:t>
      </w:r>
      <w:r w:rsidRPr="002C2DBC">
        <w:rPr>
          <w:sz w:val="28"/>
          <w:szCs w:val="28"/>
        </w:rPr>
        <w:t xml:space="preserve"> - SJR 1064 by Sen. Detert </w:t>
      </w:r>
      <w:r w:rsidR="002649F1" w:rsidRPr="002649F1">
        <w:rPr>
          <w:sz w:val="28"/>
          <w:szCs w:val="28"/>
        </w:rPr>
        <w:t xml:space="preserve">and HB 1003 by Rep. </w:t>
      </w:r>
      <w:proofErr w:type="spellStart"/>
      <w:r w:rsidR="002649F1" w:rsidRPr="002649F1">
        <w:rPr>
          <w:sz w:val="28"/>
          <w:szCs w:val="28"/>
        </w:rPr>
        <w:t>Eisnaugle</w:t>
      </w:r>
      <w:proofErr w:type="spellEnd"/>
      <w:r w:rsidR="004D1467">
        <w:rPr>
          <w:sz w:val="28"/>
          <w:szCs w:val="28"/>
        </w:rPr>
        <w:t xml:space="preserve"> </w:t>
      </w:r>
      <w:r w:rsidRPr="002649F1">
        <w:rPr>
          <w:sz w:val="28"/>
          <w:szCs w:val="28"/>
        </w:rPr>
        <w:t>would give Floridians an opportunity to vote to a</w:t>
      </w:r>
      <w:r w:rsidRPr="002C2DBC">
        <w:rPr>
          <w:sz w:val="28"/>
          <w:szCs w:val="28"/>
        </w:rPr>
        <w:t xml:space="preserve">mend Florida's Constitution to allow the legislature to change tangible personal property (TPP) tax law.  SJR 1064 would have to pass out of the legislature and win more than 60% support of the voters.  If that occurs the </w:t>
      </w:r>
      <w:r w:rsidR="002C2DBC" w:rsidRPr="002C2DBC">
        <w:rPr>
          <w:sz w:val="28"/>
          <w:szCs w:val="28"/>
        </w:rPr>
        <w:t>L</w:t>
      </w:r>
      <w:r w:rsidRPr="002C2DBC">
        <w:rPr>
          <w:sz w:val="28"/>
          <w:szCs w:val="28"/>
        </w:rPr>
        <w:t xml:space="preserve">egislature </w:t>
      </w:r>
      <w:r w:rsidR="002C2DBC" w:rsidRPr="002C2DBC">
        <w:rPr>
          <w:sz w:val="28"/>
          <w:szCs w:val="28"/>
        </w:rPr>
        <w:t xml:space="preserve">would </w:t>
      </w:r>
      <w:r w:rsidRPr="002C2DBC">
        <w:rPr>
          <w:sz w:val="28"/>
          <w:szCs w:val="28"/>
        </w:rPr>
        <w:t>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w:t>
      </w:r>
      <w:r w:rsidR="002C2DBC" w:rsidRPr="002C2DBC">
        <w:rPr>
          <w:sz w:val="28"/>
          <w:szCs w:val="28"/>
        </w:rPr>
        <w:t xml:space="preserve"> the cost to administer the tax</w:t>
      </w:r>
      <w:r w:rsidRPr="002C2DBC">
        <w:rPr>
          <w:sz w:val="28"/>
          <w:szCs w:val="28"/>
        </w:rPr>
        <w:t>.</w:t>
      </w:r>
      <w:r w:rsidR="002C2DBC">
        <w:rPr>
          <w:sz w:val="28"/>
          <w:szCs w:val="28"/>
        </w:rPr>
        <w:t xml:space="preserve">  </w:t>
      </w:r>
    </w:p>
    <w:sectPr w:rsidR="00100366" w:rsidSect="00140F83">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BF" w:rsidRDefault="00F54BBF" w:rsidP="00705EAF">
      <w:pPr>
        <w:spacing w:after="0" w:line="240" w:lineRule="auto"/>
      </w:pPr>
      <w:r>
        <w:separator/>
      </w:r>
    </w:p>
  </w:endnote>
  <w:endnote w:type="continuationSeparator" w:id="0">
    <w:p w:rsidR="00F54BBF" w:rsidRDefault="00F54BBF"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140F83" w:rsidRDefault="00140F83">
        <w:pPr>
          <w:pStyle w:val="Footer"/>
          <w:jc w:val="center"/>
        </w:pPr>
        <w:r>
          <w:fldChar w:fldCharType="begin"/>
        </w:r>
        <w:r>
          <w:instrText xml:space="preserve"> PAGE   \* MERGEFORMAT </w:instrText>
        </w:r>
        <w:r>
          <w:fldChar w:fldCharType="separate"/>
        </w:r>
        <w:r w:rsidR="00746923">
          <w:rPr>
            <w:noProof/>
          </w:rPr>
          <w:t>7</w:t>
        </w:r>
        <w:r>
          <w:rPr>
            <w:noProof/>
          </w:rPr>
          <w:fldChar w:fldCharType="end"/>
        </w:r>
      </w:p>
    </w:sdtContent>
  </w:sdt>
  <w:p w:rsidR="00140F83" w:rsidRDefault="00140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BF" w:rsidRDefault="00F54BBF" w:rsidP="00705EAF">
      <w:pPr>
        <w:spacing w:after="0" w:line="240" w:lineRule="auto"/>
      </w:pPr>
      <w:r>
        <w:separator/>
      </w:r>
    </w:p>
  </w:footnote>
  <w:footnote w:type="continuationSeparator" w:id="0">
    <w:p w:rsidR="00F54BBF" w:rsidRDefault="00F54BBF"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AF" w:rsidRDefault="00705EAF" w:rsidP="003801EF">
    <w:pPr>
      <w:rPr>
        <w:rFonts w:ascii="Calibri" w:eastAsia="Calibri" w:hAnsi="Calibri" w:cs="Calibri"/>
        <w:sz w:val="28"/>
        <w:szCs w:val="28"/>
      </w:rPr>
    </w:pPr>
  </w:p>
  <w:p w:rsidR="00705EAF" w:rsidRDefault="00705EAF" w:rsidP="00705EA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66E1E"/>
    <w:rsid w:val="000C4735"/>
    <w:rsid w:val="000C74BA"/>
    <w:rsid w:val="000E54DE"/>
    <w:rsid w:val="000E6ED0"/>
    <w:rsid w:val="000F1F25"/>
    <w:rsid w:val="000F3756"/>
    <w:rsid w:val="000F5E5E"/>
    <w:rsid w:val="00100366"/>
    <w:rsid w:val="00106F49"/>
    <w:rsid w:val="001176B7"/>
    <w:rsid w:val="0013405A"/>
    <w:rsid w:val="00140F83"/>
    <w:rsid w:val="0014702E"/>
    <w:rsid w:val="001757F9"/>
    <w:rsid w:val="001818D0"/>
    <w:rsid w:val="00187D93"/>
    <w:rsid w:val="00195276"/>
    <w:rsid w:val="001D6AD3"/>
    <w:rsid w:val="001D7608"/>
    <w:rsid w:val="001E1119"/>
    <w:rsid w:val="002011C4"/>
    <w:rsid w:val="00226C86"/>
    <w:rsid w:val="00231972"/>
    <w:rsid w:val="00231F6F"/>
    <w:rsid w:val="002649F1"/>
    <w:rsid w:val="00272064"/>
    <w:rsid w:val="002723C2"/>
    <w:rsid w:val="0027319A"/>
    <w:rsid w:val="002805B6"/>
    <w:rsid w:val="002809CA"/>
    <w:rsid w:val="002A6FE2"/>
    <w:rsid w:val="002B0D2B"/>
    <w:rsid w:val="002C2DBC"/>
    <w:rsid w:val="002D010A"/>
    <w:rsid w:val="002D7654"/>
    <w:rsid w:val="002D79D6"/>
    <w:rsid w:val="00300636"/>
    <w:rsid w:val="0031679E"/>
    <w:rsid w:val="003332FA"/>
    <w:rsid w:val="00334A71"/>
    <w:rsid w:val="003648B3"/>
    <w:rsid w:val="003801EF"/>
    <w:rsid w:val="003848E7"/>
    <w:rsid w:val="00387ABF"/>
    <w:rsid w:val="00394B31"/>
    <w:rsid w:val="003B36C4"/>
    <w:rsid w:val="003D1787"/>
    <w:rsid w:val="003D4447"/>
    <w:rsid w:val="003D63FC"/>
    <w:rsid w:val="00417526"/>
    <w:rsid w:val="004623E8"/>
    <w:rsid w:val="0046252A"/>
    <w:rsid w:val="00491779"/>
    <w:rsid w:val="00491D68"/>
    <w:rsid w:val="004B689B"/>
    <w:rsid w:val="004D1467"/>
    <w:rsid w:val="004E1B1D"/>
    <w:rsid w:val="005119AD"/>
    <w:rsid w:val="00547520"/>
    <w:rsid w:val="00560F0D"/>
    <w:rsid w:val="00576B6F"/>
    <w:rsid w:val="00581CDE"/>
    <w:rsid w:val="00582A5C"/>
    <w:rsid w:val="00582A82"/>
    <w:rsid w:val="005952AE"/>
    <w:rsid w:val="005B1F5E"/>
    <w:rsid w:val="005D5F6B"/>
    <w:rsid w:val="005D60D8"/>
    <w:rsid w:val="006267A6"/>
    <w:rsid w:val="00657C10"/>
    <w:rsid w:val="00666F2B"/>
    <w:rsid w:val="006745E2"/>
    <w:rsid w:val="006747B3"/>
    <w:rsid w:val="00693E27"/>
    <w:rsid w:val="00694FEB"/>
    <w:rsid w:val="0069566F"/>
    <w:rsid w:val="006C3B99"/>
    <w:rsid w:val="006E1649"/>
    <w:rsid w:val="00705D42"/>
    <w:rsid w:val="00705EAF"/>
    <w:rsid w:val="00711445"/>
    <w:rsid w:val="00711BDF"/>
    <w:rsid w:val="007156AB"/>
    <w:rsid w:val="00737114"/>
    <w:rsid w:val="00746923"/>
    <w:rsid w:val="00750DF1"/>
    <w:rsid w:val="0076691F"/>
    <w:rsid w:val="00775C24"/>
    <w:rsid w:val="00777217"/>
    <w:rsid w:val="007803B9"/>
    <w:rsid w:val="0078311E"/>
    <w:rsid w:val="00785639"/>
    <w:rsid w:val="00790B25"/>
    <w:rsid w:val="007B501D"/>
    <w:rsid w:val="007C44DC"/>
    <w:rsid w:val="00800CBE"/>
    <w:rsid w:val="008118ED"/>
    <w:rsid w:val="008129B1"/>
    <w:rsid w:val="00834029"/>
    <w:rsid w:val="008351BB"/>
    <w:rsid w:val="0087698C"/>
    <w:rsid w:val="008D4A75"/>
    <w:rsid w:val="008E0935"/>
    <w:rsid w:val="008F203B"/>
    <w:rsid w:val="008F59C9"/>
    <w:rsid w:val="00902751"/>
    <w:rsid w:val="00915606"/>
    <w:rsid w:val="009179F3"/>
    <w:rsid w:val="00947349"/>
    <w:rsid w:val="00947CAE"/>
    <w:rsid w:val="00961683"/>
    <w:rsid w:val="00984B2F"/>
    <w:rsid w:val="00985655"/>
    <w:rsid w:val="009B3191"/>
    <w:rsid w:val="009C3179"/>
    <w:rsid w:val="009C4941"/>
    <w:rsid w:val="009F2BAC"/>
    <w:rsid w:val="009F30B2"/>
    <w:rsid w:val="00A23F8B"/>
    <w:rsid w:val="00A32FCE"/>
    <w:rsid w:val="00A5236E"/>
    <w:rsid w:val="00A60F61"/>
    <w:rsid w:val="00A64626"/>
    <w:rsid w:val="00A715C1"/>
    <w:rsid w:val="00A72C1F"/>
    <w:rsid w:val="00A73004"/>
    <w:rsid w:val="00A73AAE"/>
    <w:rsid w:val="00A80B93"/>
    <w:rsid w:val="00A8740F"/>
    <w:rsid w:val="00AB1FE9"/>
    <w:rsid w:val="00AC5016"/>
    <w:rsid w:val="00AE15A7"/>
    <w:rsid w:val="00B01C52"/>
    <w:rsid w:val="00B20B12"/>
    <w:rsid w:val="00B241B1"/>
    <w:rsid w:val="00B34D3B"/>
    <w:rsid w:val="00B3606A"/>
    <w:rsid w:val="00B42496"/>
    <w:rsid w:val="00B43F95"/>
    <w:rsid w:val="00B50F9B"/>
    <w:rsid w:val="00B53F6F"/>
    <w:rsid w:val="00B825B8"/>
    <w:rsid w:val="00BA3FF8"/>
    <w:rsid w:val="00BC43F2"/>
    <w:rsid w:val="00BC79CA"/>
    <w:rsid w:val="00C022EA"/>
    <w:rsid w:val="00C03E5B"/>
    <w:rsid w:val="00C40947"/>
    <w:rsid w:val="00C5001D"/>
    <w:rsid w:val="00C55273"/>
    <w:rsid w:val="00C56E7A"/>
    <w:rsid w:val="00C739FC"/>
    <w:rsid w:val="00C8130F"/>
    <w:rsid w:val="00C8174E"/>
    <w:rsid w:val="00C85A61"/>
    <w:rsid w:val="00C96D3C"/>
    <w:rsid w:val="00CA1DE1"/>
    <w:rsid w:val="00CF070D"/>
    <w:rsid w:val="00D27B00"/>
    <w:rsid w:val="00D30F6A"/>
    <w:rsid w:val="00D5741A"/>
    <w:rsid w:val="00D6198B"/>
    <w:rsid w:val="00D93107"/>
    <w:rsid w:val="00D97B68"/>
    <w:rsid w:val="00DA3148"/>
    <w:rsid w:val="00DA62B4"/>
    <w:rsid w:val="00DB3F60"/>
    <w:rsid w:val="00DD2792"/>
    <w:rsid w:val="00DE1DDA"/>
    <w:rsid w:val="00E02169"/>
    <w:rsid w:val="00E31804"/>
    <w:rsid w:val="00E670A9"/>
    <w:rsid w:val="00EA1BFC"/>
    <w:rsid w:val="00EC2FE1"/>
    <w:rsid w:val="00EC6179"/>
    <w:rsid w:val="00ED08AC"/>
    <w:rsid w:val="00EE688C"/>
    <w:rsid w:val="00EE6A17"/>
    <w:rsid w:val="00EF2C7B"/>
    <w:rsid w:val="00F20808"/>
    <w:rsid w:val="00F22162"/>
    <w:rsid w:val="00F54BBF"/>
    <w:rsid w:val="00F70A6E"/>
    <w:rsid w:val="00F70B65"/>
    <w:rsid w:val="00F718C9"/>
    <w:rsid w:val="00F83DD8"/>
    <w:rsid w:val="00FA1216"/>
    <w:rsid w:val="00FB010C"/>
    <w:rsid w:val="00FC6451"/>
    <w:rsid w:val="00FD0311"/>
    <w:rsid w:val="00FE097D"/>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hous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EBF-7067-48E3-B70F-04D8993E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13</cp:revision>
  <cp:lastPrinted>2011-11-30T19:31:00Z</cp:lastPrinted>
  <dcterms:created xsi:type="dcterms:W3CDTF">2011-12-14T23:42:00Z</dcterms:created>
  <dcterms:modified xsi:type="dcterms:W3CDTF">2011-12-21T16:30:00Z</dcterms:modified>
</cp:coreProperties>
</file>