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A9" w:rsidRDefault="004211A9" w:rsidP="004211A9">
      <w:r>
        <w:t>Dear [First Name],</w:t>
      </w:r>
    </w:p>
    <w:p w:rsidR="004211A9" w:rsidRDefault="004211A9" w:rsidP="004211A9"/>
    <w:p w:rsidR="00080C97" w:rsidRDefault="004211A9" w:rsidP="004211A9">
      <w:r>
        <w:t>On Tuesday, the Supreme Court decided to tempor</w:t>
      </w:r>
      <w:ins w:id="0" w:author="Ahearn, Patrick C." w:date="2016-02-10T13:12:00Z">
        <w:r w:rsidR="00124C4A">
          <w:t>ari</w:t>
        </w:r>
      </w:ins>
      <w:del w:id="1" w:author="Ahearn, Patrick C." w:date="2016-02-10T13:13:00Z">
        <w:r w:rsidDel="00124C4A">
          <w:delText>al</w:delText>
        </w:r>
      </w:del>
      <w:r>
        <w:t xml:space="preserve">ly </w:t>
      </w:r>
      <w:proofErr w:type="gramStart"/>
      <w:r>
        <w:t>block</w:t>
      </w:r>
      <w:proofErr w:type="gramEnd"/>
      <w:r>
        <w:t xml:space="preserve"> </w:t>
      </w:r>
      <w:r w:rsidR="00080C97">
        <w:t>the Environmental Protection Agency’s (EPA) Clean</w:t>
      </w:r>
      <w:r>
        <w:t xml:space="preserve"> Power Plan.</w:t>
      </w:r>
      <w:r w:rsidR="00080C97">
        <w:t xml:space="preserve"> This means EPA can’t enforce the rule until the federal courts decide if the rule is legal. </w:t>
      </w:r>
    </w:p>
    <w:p w:rsidR="00080C97" w:rsidRDefault="00080C97" w:rsidP="004211A9"/>
    <w:p w:rsidR="004211A9" w:rsidRDefault="004211A9" w:rsidP="004211A9">
      <w:r>
        <w:t>Over the past two years, dedicated advocates, like you, have helped America’s Electric Cooperatives send a strong message to decision makers in Washington, D.</w:t>
      </w:r>
      <w:del w:id="2" w:author="Ahearn, Patrick C." w:date="2016-02-10T13:14:00Z">
        <w:r w:rsidDel="00124C4A">
          <w:delText xml:space="preserve">C </w:delText>
        </w:r>
      </w:del>
      <w:ins w:id="3" w:author="Ahearn, Patrick C." w:date="2016-02-10T13:14:00Z">
        <w:r w:rsidR="00124C4A">
          <w:t>C</w:t>
        </w:r>
        <w:r w:rsidR="00124C4A">
          <w:t xml:space="preserve">. </w:t>
        </w:r>
      </w:ins>
      <w:bookmarkStart w:id="4" w:name="_GoBack"/>
      <w:bookmarkEnd w:id="4"/>
      <w:r>
        <w:t xml:space="preserve">about our concerns with this flawed plan. Today we welcome this remarkable decision from the Supreme Court!   </w:t>
      </w:r>
    </w:p>
    <w:p w:rsidR="004211A9" w:rsidRDefault="004211A9" w:rsidP="004211A9"/>
    <w:p w:rsidR="004211A9" w:rsidRDefault="00124C4A" w:rsidP="004211A9">
      <w:hyperlink r:id="rId5" w:history="1">
        <w:r w:rsidR="004211A9">
          <w:rPr>
            <w:rStyle w:val="Hyperlink"/>
          </w:rPr>
          <w:t>Read more about the Supreme Court’s decision here.</w:t>
        </w:r>
      </w:hyperlink>
      <w:r w:rsidR="004211A9">
        <w:t xml:space="preserve"> </w:t>
      </w:r>
    </w:p>
    <w:p w:rsidR="004211A9" w:rsidRDefault="004211A9" w:rsidP="004211A9"/>
    <w:p w:rsidR="004211A9" w:rsidRDefault="004211A9" w:rsidP="004211A9">
      <w:r>
        <w:t xml:space="preserve">The </w:t>
      </w:r>
      <w:hyperlink r:id="rId6" w:history="1">
        <w:r>
          <w:rPr>
            <w:rStyle w:val="Hyperlink"/>
          </w:rPr>
          <w:t>National Rural Electric Cooperative Association’s</w:t>
        </w:r>
      </w:hyperlink>
      <w:r>
        <w:t xml:space="preserve"> (NRECA) Interim CEO, Jeffrey Connor said, “Charging ahead with implementation of the Clean Power Plan would have caused immediate and irreparable harm to America’s electric co-ops. Had the stay not been granted, co-ops would have been forced to take costly and irreversible steps to comply with the rule, which is a huge overreach of EPA’s legal authority. The Clean Power Plan is a direct threat to co-ops’ ability to provide affordable and reliable electricity to their member consumers and should be erased from the books.”</w:t>
      </w:r>
    </w:p>
    <w:p w:rsidR="00080C97" w:rsidRDefault="00080C97" w:rsidP="004211A9"/>
    <w:p w:rsidR="004211A9" w:rsidRDefault="004211A9" w:rsidP="004211A9">
      <w:r>
        <w:t xml:space="preserve">We want to thank you for your continued interest on this important issue. As a valued advocate we will keep you updated as this process unfolds.  </w:t>
      </w:r>
    </w:p>
    <w:p w:rsidR="004211A9" w:rsidRDefault="004211A9" w:rsidP="004211A9"/>
    <w:p w:rsidR="004211A9" w:rsidRDefault="004211A9" w:rsidP="004211A9">
      <w:r>
        <w:t xml:space="preserve">To learn more visit </w:t>
      </w:r>
      <w:hyperlink r:id="rId7" w:history="1">
        <w:r>
          <w:rPr>
            <w:rStyle w:val="Hyperlink"/>
          </w:rPr>
          <w:t>https://www.action.coop/</w:t>
        </w:r>
      </w:hyperlink>
    </w:p>
    <w:p w:rsidR="004211A9" w:rsidRDefault="004211A9" w:rsidP="004211A9"/>
    <w:p w:rsidR="004211A9" w:rsidRDefault="004211A9" w:rsidP="004211A9">
      <w:r>
        <w:t>Sincerely,</w:t>
      </w:r>
    </w:p>
    <w:p w:rsidR="004211A9" w:rsidRDefault="004211A9" w:rsidP="004211A9">
      <w:r>
        <w:t xml:space="preserve">America’s Electric Cooperatives. </w:t>
      </w:r>
    </w:p>
    <w:p w:rsidR="004211A9" w:rsidRDefault="004211A9" w:rsidP="004211A9"/>
    <w:p w:rsidR="00B36C58" w:rsidRPr="004211A9" w:rsidRDefault="00124C4A">
      <w:pPr>
        <w:rPr>
          <w:b/>
        </w:rPr>
      </w:pPr>
    </w:p>
    <w:sectPr w:rsidR="00B36C58" w:rsidRPr="00421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A9"/>
    <w:rsid w:val="00080C97"/>
    <w:rsid w:val="00124C4A"/>
    <w:rsid w:val="004211A9"/>
    <w:rsid w:val="006933A5"/>
    <w:rsid w:val="00696A42"/>
    <w:rsid w:val="007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1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1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tion.coo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reca.coop/" TargetMode="External"/><Relationship Id="rId5" Type="http://schemas.openxmlformats.org/officeDocument/2006/relationships/hyperlink" Target="http://www.ect.coop/industry/on-the-docket/supreme-court-blocks-epa-clean-power-plan/890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Lee</dc:creator>
  <cp:lastModifiedBy>Ahearn, Patrick C.</cp:lastModifiedBy>
  <cp:revision>3</cp:revision>
  <dcterms:created xsi:type="dcterms:W3CDTF">2016-02-10T18:16:00Z</dcterms:created>
  <dcterms:modified xsi:type="dcterms:W3CDTF">2016-02-10T18:16:00Z</dcterms:modified>
</cp:coreProperties>
</file>