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0C" w:rsidRDefault="00076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Electric Cooperative understands </w:t>
      </w:r>
      <w:r w:rsidR="00856C0C">
        <w:rPr>
          <w:rFonts w:ascii="Times New Roman" w:hAnsi="Times New Roman" w:cs="Times New Roman"/>
          <w:sz w:val="28"/>
          <w:szCs w:val="28"/>
        </w:rPr>
        <w:t xml:space="preserve">Florida’s energy future </w:t>
      </w:r>
      <w:r w:rsidR="00B3277F">
        <w:rPr>
          <w:rFonts w:ascii="Times New Roman" w:hAnsi="Times New Roman" w:cs="Times New Roman"/>
          <w:sz w:val="28"/>
          <w:szCs w:val="28"/>
        </w:rPr>
        <w:t>will</w:t>
      </w:r>
      <w:r w:rsidR="00856C0C">
        <w:rPr>
          <w:rFonts w:ascii="Times New Roman" w:hAnsi="Times New Roman" w:cs="Times New Roman"/>
          <w:sz w:val="28"/>
          <w:szCs w:val="28"/>
        </w:rPr>
        <w:t xml:space="preserve"> include </w:t>
      </w:r>
      <w:r w:rsidR="00B3277F">
        <w:rPr>
          <w:rFonts w:ascii="Times New Roman" w:hAnsi="Times New Roman" w:cs="Times New Roman"/>
          <w:sz w:val="28"/>
          <w:szCs w:val="28"/>
        </w:rPr>
        <w:t>more</w:t>
      </w:r>
      <w:r w:rsidR="00856C0C">
        <w:rPr>
          <w:rFonts w:ascii="Times New Roman" w:hAnsi="Times New Roman" w:cs="Times New Roman"/>
          <w:sz w:val="28"/>
          <w:szCs w:val="28"/>
        </w:rPr>
        <w:t xml:space="preserve"> solar and other renewable resources.  </w:t>
      </w:r>
      <w:r w:rsidR="00A34BA3">
        <w:rPr>
          <w:rFonts w:ascii="Times New Roman" w:hAnsi="Times New Roman" w:cs="Times New Roman"/>
          <w:sz w:val="28"/>
          <w:szCs w:val="28"/>
        </w:rPr>
        <w:t xml:space="preserve">Recognizing this fact,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249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Electric Cooperative</w:t>
      </w:r>
      <w:r w:rsidR="00856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</w:t>
      </w:r>
      <w:r w:rsidR="00B3277F">
        <w:rPr>
          <w:rFonts w:ascii="Times New Roman" w:hAnsi="Times New Roman" w:cs="Times New Roman"/>
          <w:sz w:val="28"/>
          <w:szCs w:val="28"/>
        </w:rPr>
        <w:t xml:space="preserve"> working</w:t>
      </w:r>
      <w:r w:rsidR="00856C0C">
        <w:rPr>
          <w:rFonts w:ascii="Times New Roman" w:hAnsi="Times New Roman" w:cs="Times New Roman"/>
          <w:sz w:val="28"/>
          <w:szCs w:val="28"/>
        </w:rPr>
        <w:t xml:space="preserve"> to integrate more solar power</w:t>
      </w:r>
      <w:r w:rsidR="00B3277F">
        <w:rPr>
          <w:rFonts w:ascii="Times New Roman" w:hAnsi="Times New Roman" w:cs="Times New Roman"/>
          <w:sz w:val="28"/>
          <w:szCs w:val="28"/>
        </w:rPr>
        <w:t xml:space="preserve"> and</w:t>
      </w:r>
      <w:r w:rsidR="00856C0C">
        <w:rPr>
          <w:rFonts w:ascii="Times New Roman" w:hAnsi="Times New Roman" w:cs="Times New Roman"/>
          <w:sz w:val="28"/>
          <w:szCs w:val="28"/>
        </w:rPr>
        <w:t xml:space="preserve"> other renewable </w:t>
      </w:r>
      <w:r w:rsidR="00B3277F">
        <w:rPr>
          <w:rFonts w:ascii="Times New Roman" w:hAnsi="Times New Roman" w:cs="Times New Roman"/>
          <w:sz w:val="28"/>
          <w:szCs w:val="28"/>
        </w:rPr>
        <w:t>re</w:t>
      </w:r>
      <w:r w:rsidR="00E432DB">
        <w:rPr>
          <w:rFonts w:ascii="Times New Roman" w:hAnsi="Times New Roman" w:cs="Times New Roman"/>
          <w:sz w:val="28"/>
          <w:szCs w:val="28"/>
        </w:rPr>
        <w:t>sources</w:t>
      </w:r>
      <w:r w:rsidR="00856C0C">
        <w:rPr>
          <w:rFonts w:ascii="Times New Roman" w:hAnsi="Times New Roman" w:cs="Times New Roman"/>
          <w:sz w:val="28"/>
          <w:szCs w:val="28"/>
        </w:rPr>
        <w:t xml:space="preserve"> into our generation portfolio</w:t>
      </w:r>
      <w:r w:rsidR="00B3277F">
        <w:rPr>
          <w:rFonts w:ascii="Times New Roman" w:hAnsi="Times New Roman" w:cs="Times New Roman"/>
          <w:sz w:val="28"/>
          <w:szCs w:val="28"/>
        </w:rPr>
        <w:t>.</w:t>
      </w:r>
      <w:r w:rsidR="00A34BA3">
        <w:rPr>
          <w:rFonts w:ascii="Times New Roman" w:hAnsi="Times New Roman" w:cs="Times New Roman"/>
          <w:sz w:val="28"/>
          <w:szCs w:val="28"/>
        </w:rPr>
        <w:t xml:space="preserve">  The Supreme Court is in the process of reviewing a solar ballot initiative that will adversely affect our </w:t>
      </w:r>
      <w:r w:rsidR="00CB6684">
        <w:rPr>
          <w:rFonts w:ascii="Times New Roman" w:hAnsi="Times New Roman" w:cs="Times New Roman"/>
          <w:sz w:val="28"/>
          <w:szCs w:val="28"/>
        </w:rPr>
        <w:t>consumer-</w:t>
      </w:r>
      <w:r w:rsidR="00A34BA3">
        <w:rPr>
          <w:rFonts w:ascii="Times New Roman" w:hAnsi="Times New Roman" w:cs="Times New Roman"/>
          <w:sz w:val="28"/>
          <w:szCs w:val="28"/>
        </w:rPr>
        <w:t>owners.</w:t>
      </w:r>
      <w:r w:rsidR="00B3277F">
        <w:rPr>
          <w:rFonts w:ascii="Times New Roman" w:hAnsi="Times New Roman" w:cs="Times New Roman"/>
          <w:sz w:val="28"/>
          <w:szCs w:val="28"/>
        </w:rPr>
        <w:t xml:space="preserve"> </w:t>
      </w:r>
      <w:r w:rsidR="00E432DB">
        <w:rPr>
          <w:rFonts w:ascii="Times New Roman" w:hAnsi="Times New Roman" w:cs="Times New Roman"/>
          <w:sz w:val="28"/>
          <w:szCs w:val="28"/>
        </w:rPr>
        <w:t xml:space="preserve"> </w:t>
      </w:r>
      <w:r w:rsidR="00B3277F">
        <w:rPr>
          <w:rFonts w:ascii="Times New Roman" w:hAnsi="Times New Roman" w:cs="Times New Roman"/>
          <w:sz w:val="28"/>
          <w:szCs w:val="28"/>
        </w:rPr>
        <w:t xml:space="preserve">The Florida Electric Cooperatives Association (FECA) is participating in the Supreme Court’s review of the solar ballot initiative to preserve our </w:t>
      </w:r>
      <w:r w:rsidR="00CB6684">
        <w:rPr>
          <w:rFonts w:ascii="Times New Roman" w:hAnsi="Times New Roman" w:cs="Times New Roman"/>
          <w:sz w:val="28"/>
          <w:szCs w:val="28"/>
        </w:rPr>
        <w:t>consumer-owners</w:t>
      </w:r>
      <w:r w:rsidR="00B3277F">
        <w:rPr>
          <w:rFonts w:ascii="Times New Roman" w:hAnsi="Times New Roman" w:cs="Times New Roman"/>
          <w:sz w:val="28"/>
          <w:szCs w:val="28"/>
        </w:rPr>
        <w:t xml:space="preserve">’ right to safe, reliable, and affordable electricity.  </w:t>
      </w:r>
      <w:r w:rsidR="00E432DB">
        <w:rPr>
          <w:rFonts w:ascii="Times New Roman" w:hAnsi="Times New Roman" w:cs="Times New Roman"/>
          <w:sz w:val="28"/>
          <w:szCs w:val="28"/>
        </w:rPr>
        <w:t xml:space="preserve">Due to the numerous uncertainties created by the ambiguous </w:t>
      </w:r>
      <w:r w:rsidR="00CB6684">
        <w:rPr>
          <w:rFonts w:ascii="Times New Roman" w:hAnsi="Times New Roman" w:cs="Times New Roman"/>
          <w:sz w:val="28"/>
          <w:szCs w:val="28"/>
        </w:rPr>
        <w:t xml:space="preserve">concepts </w:t>
      </w:r>
      <w:r w:rsidR="00E432DB">
        <w:rPr>
          <w:rFonts w:ascii="Times New Roman" w:hAnsi="Times New Roman" w:cs="Times New Roman"/>
          <w:sz w:val="28"/>
          <w:szCs w:val="28"/>
        </w:rPr>
        <w:t xml:space="preserve">in the solar initiative, FECA believes the only course of action is </w:t>
      </w:r>
      <w:ins w:id="0" w:author="Bill W" w:date="2015-06-08T16:01:00Z">
        <w:r w:rsidR="009147D7">
          <w:rPr>
            <w:rFonts w:ascii="Times New Roman" w:hAnsi="Times New Roman" w:cs="Times New Roman"/>
            <w:sz w:val="28"/>
            <w:szCs w:val="28"/>
          </w:rPr>
          <w:t xml:space="preserve">to </w:t>
        </w:r>
      </w:ins>
      <w:r w:rsidR="00E432DB">
        <w:rPr>
          <w:rFonts w:ascii="Times New Roman" w:hAnsi="Times New Roman" w:cs="Times New Roman"/>
          <w:sz w:val="28"/>
          <w:szCs w:val="28"/>
        </w:rPr>
        <w:t xml:space="preserve">ask </w:t>
      </w:r>
      <w:r w:rsidR="00DC5C4D">
        <w:rPr>
          <w:rFonts w:ascii="Times New Roman" w:hAnsi="Times New Roman" w:cs="Times New Roman"/>
          <w:sz w:val="28"/>
          <w:szCs w:val="28"/>
        </w:rPr>
        <w:t xml:space="preserve">the Supreme Court to clear up these uncertainties before the </w:t>
      </w:r>
      <w:r w:rsidR="00446274">
        <w:rPr>
          <w:rFonts w:ascii="Times New Roman" w:hAnsi="Times New Roman" w:cs="Times New Roman"/>
          <w:sz w:val="28"/>
          <w:szCs w:val="28"/>
        </w:rPr>
        <w:t>initiative</w:t>
      </w:r>
      <w:r w:rsidR="00DC5C4D">
        <w:rPr>
          <w:rFonts w:ascii="Times New Roman" w:hAnsi="Times New Roman" w:cs="Times New Roman"/>
          <w:sz w:val="28"/>
          <w:szCs w:val="28"/>
        </w:rPr>
        <w:t xml:space="preserve"> could become a permanent part of Florida’s Constitution.</w:t>
      </w:r>
      <w:ins w:id="1" w:author="Bill W" w:date="2015-06-08T16:04:00Z">
        <w:r w:rsidR="00D744BA">
          <w:rPr>
            <w:rFonts w:ascii="Times New Roman" w:hAnsi="Times New Roman" w:cs="Times New Roman"/>
            <w:sz w:val="28"/>
            <w:szCs w:val="28"/>
          </w:rPr>
          <w:t xml:space="preserve">  Our bri</w:t>
        </w:r>
        <w:bookmarkStart w:id="2" w:name="_GoBack"/>
        <w:bookmarkEnd w:id="2"/>
        <w:r w:rsidR="00D744BA">
          <w:rPr>
            <w:rFonts w:ascii="Times New Roman" w:hAnsi="Times New Roman" w:cs="Times New Roman"/>
            <w:sz w:val="28"/>
            <w:szCs w:val="28"/>
          </w:rPr>
          <w:t>ef is available on the Supreme Court’s web site.</w:t>
        </w:r>
      </w:ins>
    </w:p>
    <w:p w:rsidR="00CB6684" w:rsidRDefault="00CB6684" w:rsidP="00CB6684">
      <w:pPr>
        <w:rPr>
          <w:rFonts w:ascii="Times New Roman" w:hAnsi="Times New Roman" w:cs="Times New Roman"/>
          <w:i/>
          <w:sz w:val="28"/>
          <w:szCs w:val="28"/>
        </w:rPr>
      </w:pPr>
    </w:p>
    <w:p w:rsidR="00CB6684" w:rsidRPr="0029728F" w:rsidRDefault="002972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Electric</w:t>
      </w:r>
      <w:r w:rsidR="00CB6684" w:rsidRPr="00CB6684">
        <w:rPr>
          <w:rFonts w:ascii="Times New Roman" w:hAnsi="Times New Roman" w:cs="Times New Roman"/>
          <w:i/>
          <w:sz w:val="28"/>
          <w:szCs w:val="28"/>
        </w:rPr>
        <w:t xml:space="preserve"> cooperatives are nonprofit corporations organized fo</w:t>
      </w:r>
      <w:r w:rsidR="00CB6684">
        <w:rPr>
          <w:rFonts w:ascii="Times New Roman" w:hAnsi="Times New Roman" w:cs="Times New Roman"/>
          <w:i/>
          <w:sz w:val="28"/>
          <w:szCs w:val="28"/>
        </w:rPr>
        <w:t xml:space="preserve">r the purpose of supplying safe, </w:t>
      </w:r>
      <w:r w:rsidR="00CB6684" w:rsidRPr="00CB6684">
        <w:rPr>
          <w:rFonts w:ascii="Times New Roman" w:hAnsi="Times New Roman" w:cs="Times New Roman"/>
          <w:i/>
          <w:sz w:val="28"/>
          <w:szCs w:val="28"/>
        </w:rPr>
        <w:t>reliable</w:t>
      </w:r>
      <w:r w:rsidR="00CB6684">
        <w:rPr>
          <w:rFonts w:ascii="Times New Roman" w:hAnsi="Times New Roman" w:cs="Times New Roman"/>
          <w:i/>
          <w:sz w:val="28"/>
          <w:szCs w:val="28"/>
        </w:rPr>
        <w:t>, and affordable</w:t>
      </w:r>
      <w:r w:rsidR="00CB6684" w:rsidRPr="00CB6684">
        <w:rPr>
          <w:rFonts w:ascii="Times New Roman" w:hAnsi="Times New Roman" w:cs="Times New Roman"/>
          <w:i/>
          <w:sz w:val="28"/>
          <w:szCs w:val="28"/>
        </w:rPr>
        <w:t xml:space="preserve"> electric energy to their consumer-owners at the lowest possible costs. </w:t>
      </w:r>
      <w:r w:rsidR="00CB66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684" w:rsidRPr="00CB6684">
        <w:rPr>
          <w:rFonts w:ascii="Times New Roman" w:hAnsi="Times New Roman" w:cs="Times New Roman"/>
          <w:i/>
          <w:sz w:val="28"/>
          <w:szCs w:val="28"/>
        </w:rPr>
        <w:t>Florida’s rural electric cooperatives currently serve approximately 2.4 million customers in 57 counties throughout Florida, and are regulated as electric utilities by the Florida Public Service Commission.</w:t>
      </w:r>
    </w:p>
    <w:sectPr w:rsidR="00CB6684" w:rsidRPr="00297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F7"/>
    <w:rsid w:val="00076EBF"/>
    <w:rsid w:val="000A375C"/>
    <w:rsid w:val="000D3C8B"/>
    <w:rsid w:val="001048B5"/>
    <w:rsid w:val="00224931"/>
    <w:rsid w:val="0029728F"/>
    <w:rsid w:val="002D6C26"/>
    <w:rsid w:val="00446274"/>
    <w:rsid w:val="006C21F7"/>
    <w:rsid w:val="00856C0C"/>
    <w:rsid w:val="009147D7"/>
    <w:rsid w:val="00A34BA3"/>
    <w:rsid w:val="00B3277F"/>
    <w:rsid w:val="00CB6684"/>
    <w:rsid w:val="00D744BA"/>
    <w:rsid w:val="00DC5C4D"/>
    <w:rsid w:val="00E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Bjorklund</dc:creator>
  <cp:lastModifiedBy>Bill W</cp:lastModifiedBy>
  <cp:revision>5</cp:revision>
  <cp:lastPrinted>2015-06-05T20:06:00Z</cp:lastPrinted>
  <dcterms:created xsi:type="dcterms:W3CDTF">2015-06-08T12:13:00Z</dcterms:created>
  <dcterms:modified xsi:type="dcterms:W3CDTF">2015-06-08T20:06:00Z</dcterms:modified>
</cp:coreProperties>
</file>