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2D6" w:rsidRPr="00A04B30" w:rsidRDefault="009432D6" w:rsidP="009432D6">
      <w:pPr>
        <w:autoSpaceDE w:val="0"/>
        <w:autoSpaceDN w:val="0"/>
        <w:adjustRightInd w:val="0"/>
        <w:spacing w:after="0"/>
        <w:jc w:val="center"/>
        <w:rPr>
          <w:rFonts w:ascii="Bookman Old Style" w:hAnsi="Bookman Old Style" w:cs="Arimo"/>
          <w:b/>
          <w:sz w:val="28"/>
          <w:szCs w:val="28"/>
          <w:lang w:bidi="he-IL"/>
        </w:rPr>
      </w:pPr>
      <w:r w:rsidRPr="00A04B30">
        <w:rPr>
          <w:rFonts w:ascii="Bookman Old Style" w:hAnsi="Bookman Old Style" w:cs="Arimo"/>
          <w:b/>
          <w:sz w:val="28"/>
          <w:szCs w:val="28"/>
          <w:lang w:bidi="he-IL"/>
        </w:rPr>
        <w:t>Florida’s Consumer-Owned Electric Cooperatives</w:t>
      </w:r>
    </w:p>
    <w:p w:rsidR="009432D6" w:rsidRPr="00A04B30" w:rsidRDefault="009432D6" w:rsidP="009432D6">
      <w:pPr>
        <w:autoSpaceDE w:val="0"/>
        <w:autoSpaceDN w:val="0"/>
        <w:adjustRightInd w:val="0"/>
        <w:spacing w:after="0"/>
        <w:jc w:val="center"/>
        <w:rPr>
          <w:rFonts w:ascii="Bookman Old Style" w:hAnsi="Bookman Old Style" w:cs="Arimo"/>
          <w:b/>
          <w:sz w:val="28"/>
          <w:szCs w:val="28"/>
          <w:lang w:bidi="he-IL"/>
        </w:rPr>
      </w:pPr>
      <w:r w:rsidRPr="00A04B30">
        <w:rPr>
          <w:rFonts w:ascii="Bookman Old Style" w:hAnsi="Bookman Old Style" w:cs="Arimo"/>
          <w:b/>
          <w:sz w:val="28"/>
          <w:szCs w:val="28"/>
          <w:lang w:bidi="he-IL"/>
        </w:rPr>
        <w:t xml:space="preserve"> Support Solar Energy but Oppose the Proposed </w:t>
      </w:r>
    </w:p>
    <w:p w:rsidR="009432D6" w:rsidRPr="00753297" w:rsidRDefault="009432D6" w:rsidP="009432D6">
      <w:pPr>
        <w:autoSpaceDE w:val="0"/>
        <w:autoSpaceDN w:val="0"/>
        <w:adjustRightInd w:val="0"/>
        <w:spacing w:after="0"/>
        <w:jc w:val="center"/>
        <w:rPr>
          <w:rFonts w:ascii="Bookman Old Style" w:hAnsi="Bookman Old Style" w:cs="Arimo"/>
          <w:b/>
          <w:sz w:val="28"/>
          <w:szCs w:val="28"/>
          <w:u w:val="single"/>
          <w:lang w:bidi="he-IL"/>
        </w:rPr>
      </w:pPr>
      <w:r>
        <w:rPr>
          <w:rFonts w:ascii="Bookman Old Style" w:hAnsi="Bookman Old Style" w:cs="Arimo"/>
          <w:b/>
          <w:sz w:val="28"/>
          <w:szCs w:val="28"/>
          <w:u w:val="single"/>
          <w:lang w:bidi="he-IL"/>
        </w:rPr>
        <w:t>Constitutional Amendment</w:t>
      </w:r>
    </w:p>
    <w:p w:rsidR="009432D6" w:rsidRDefault="009432D6" w:rsidP="009432D6">
      <w:pPr>
        <w:pStyle w:val="FootnoteText"/>
        <w:spacing w:line="276" w:lineRule="auto"/>
        <w:rPr>
          <w:rFonts w:ascii="Bookman Old Style" w:hAnsi="Bookman Old Style" w:cs="Arimo"/>
          <w:sz w:val="28"/>
          <w:szCs w:val="28"/>
          <w:lang w:bidi="he-IL"/>
        </w:rPr>
      </w:pPr>
    </w:p>
    <w:p w:rsidR="009432D6" w:rsidRDefault="009432D6" w:rsidP="009432D6">
      <w:pPr>
        <w:pStyle w:val="Default"/>
        <w:spacing w:line="276" w:lineRule="auto"/>
        <w:jc w:val="both"/>
        <w:rPr>
          <w:rFonts w:ascii="Bookman Old Style" w:hAnsi="Bookman Old Style" w:cs="Arimo"/>
          <w:sz w:val="28"/>
          <w:szCs w:val="28"/>
          <w:lang w:bidi="he-IL"/>
        </w:rPr>
      </w:pPr>
      <w:r w:rsidRPr="00707CCE">
        <w:rPr>
          <w:rFonts w:ascii="Bookman Old Style" w:hAnsi="Bookman Old Style" w:cs="Arimo"/>
          <w:sz w:val="28"/>
          <w:szCs w:val="28"/>
          <w:lang w:bidi="he-IL"/>
        </w:rPr>
        <w:t xml:space="preserve">Last December, Floridians for Solar Choice (FSC) filed a petition seeking to amend Florida’s </w:t>
      </w:r>
      <w:r>
        <w:rPr>
          <w:rFonts w:ascii="Bookman Old Style" w:hAnsi="Bookman Old Style" w:cs="Arimo"/>
          <w:sz w:val="28"/>
          <w:szCs w:val="28"/>
          <w:lang w:bidi="he-IL"/>
        </w:rPr>
        <w:t>C</w:t>
      </w:r>
      <w:r w:rsidRPr="00707CCE">
        <w:rPr>
          <w:rFonts w:ascii="Bookman Old Style" w:hAnsi="Bookman Old Style" w:cs="Arimo"/>
          <w:sz w:val="28"/>
          <w:szCs w:val="28"/>
          <w:lang w:bidi="he-IL"/>
        </w:rPr>
        <w:t xml:space="preserve">onstitution.  </w:t>
      </w:r>
      <w:r w:rsidR="0011152D">
        <w:rPr>
          <w:rFonts w:ascii="Bookman Old Style" w:hAnsi="Bookman Old Style" w:cs="Arimo"/>
          <w:sz w:val="28"/>
          <w:szCs w:val="28"/>
          <w:lang w:bidi="he-IL"/>
        </w:rPr>
        <w:t xml:space="preserve">The Petition includes a Ballot Title, a Ballot Summary, and the Proposed Amendment. </w:t>
      </w:r>
      <w:r>
        <w:rPr>
          <w:rFonts w:ascii="Bookman Old Style" w:hAnsi="Bookman Old Style" w:cs="Arimo"/>
          <w:sz w:val="28"/>
          <w:szCs w:val="28"/>
          <w:lang w:bidi="he-IL"/>
        </w:rPr>
        <w:t>The Ballot</w:t>
      </w:r>
      <w:r w:rsidR="0011152D">
        <w:rPr>
          <w:rFonts w:ascii="Bookman Old Style" w:hAnsi="Bookman Old Style" w:cs="Arimo"/>
          <w:sz w:val="28"/>
          <w:szCs w:val="28"/>
          <w:lang w:bidi="he-IL"/>
        </w:rPr>
        <w:t xml:space="preserve"> Title</w:t>
      </w:r>
      <w:r>
        <w:rPr>
          <w:rFonts w:ascii="Bookman Old Style" w:hAnsi="Bookman Old Style" w:cs="Arimo"/>
          <w:sz w:val="28"/>
          <w:szCs w:val="28"/>
          <w:lang w:bidi="he-IL"/>
        </w:rPr>
        <w:t xml:space="preserve"> is “</w:t>
      </w:r>
      <w:r w:rsidRPr="00721D85">
        <w:rPr>
          <w:rFonts w:ascii="Bookman Old Style" w:hAnsi="Bookman Old Style"/>
          <w:bCs/>
          <w:sz w:val="28"/>
          <w:szCs w:val="28"/>
        </w:rPr>
        <w:t>Limits or Prevents Barriers to Local Solar Electricity Supply</w:t>
      </w:r>
      <w:r>
        <w:rPr>
          <w:rFonts w:ascii="Bookman Old Style" w:hAnsi="Bookman Old Style"/>
          <w:bCs/>
          <w:sz w:val="28"/>
          <w:szCs w:val="28"/>
        </w:rPr>
        <w:t>”</w:t>
      </w:r>
      <w:r w:rsidR="00203A58">
        <w:rPr>
          <w:rFonts w:ascii="Bookman Old Style" w:hAnsi="Bookman Old Style"/>
          <w:bCs/>
          <w:sz w:val="28"/>
          <w:szCs w:val="28"/>
        </w:rPr>
        <w:t>, which sounds innocuous but is very misleading.</w:t>
      </w:r>
      <w:r>
        <w:rPr>
          <w:rFonts w:ascii="Bookman Old Style" w:hAnsi="Bookman Old Style"/>
          <w:bCs/>
          <w:sz w:val="28"/>
          <w:szCs w:val="28"/>
        </w:rPr>
        <w:t xml:space="preserve">  </w:t>
      </w:r>
      <w:r w:rsidR="00203A58">
        <w:rPr>
          <w:rFonts w:ascii="Bookman Old Style" w:hAnsi="Bookman Old Style"/>
          <w:bCs/>
          <w:sz w:val="28"/>
          <w:szCs w:val="28"/>
        </w:rPr>
        <w:t>T</w:t>
      </w:r>
      <w:r>
        <w:rPr>
          <w:rFonts w:ascii="Bookman Old Style" w:hAnsi="Bookman Old Style"/>
          <w:bCs/>
          <w:sz w:val="28"/>
          <w:szCs w:val="28"/>
        </w:rPr>
        <w:t xml:space="preserve">he </w:t>
      </w:r>
      <w:r w:rsidR="00203A58">
        <w:rPr>
          <w:rFonts w:ascii="Bookman Old Style" w:hAnsi="Bookman Old Style"/>
          <w:bCs/>
          <w:sz w:val="28"/>
          <w:szCs w:val="28"/>
        </w:rPr>
        <w:t xml:space="preserve">true </w:t>
      </w:r>
      <w:r>
        <w:rPr>
          <w:rFonts w:ascii="Bookman Old Style" w:hAnsi="Bookman Old Style"/>
          <w:bCs/>
          <w:sz w:val="28"/>
          <w:szCs w:val="28"/>
        </w:rPr>
        <w:t xml:space="preserve">effect of the </w:t>
      </w:r>
      <w:r w:rsidR="00315364">
        <w:rPr>
          <w:rFonts w:ascii="Bookman Old Style" w:hAnsi="Bookman Old Style"/>
          <w:bCs/>
          <w:sz w:val="28"/>
          <w:szCs w:val="28"/>
        </w:rPr>
        <w:t xml:space="preserve">Proposed Amendment </w:t>
      </w:r>
      <w:r>
        <w:rPr>
          <w:rFonts w:ascii="Bookman Old Style" w:hAnsi="Bookman Old Style"/>
          <w:bCs/>
          <w:sz w:val="28"/>
          <w:szCs w:val="28"/>
        </w:rPr>
        <w:t>would actually be</w:t>
      </w:r>
      <w:r w:rsidR="00A75C3E">
        <w:rPr>
          <w:rFonts w:ascii="Bookman Old Style" w:hAnsi="Bookman Old Style"/>
          <w:bCs/>
          <w:sz w:val="28"/>
          <w:szCs w:val="28"/>
        </w:rPr>
        <w:t xml:space="preserve">: </w:t>
      </w:r>
      <w:r>
        <w:rPr>
          <w:rFonts w:ascii="Bookman Old Style" w:hAnsi="Bookman Old Style"/>
          <w:bCs/>
          <w:sz w:val="28"/>
          <w:szCs w:val="28"/>
        </w:rPr>
        <w:t xml:space="preserve"> </w:t>
      </w:r>
      <w:r w:rsidR="00203A58">
        <w:rPr>
          <w:rFonts w:ascii="Bookman Old Style" w:hAnsi="Bookman Old Style"/>
          <w:bCs/>
          <w:sz w:val="28"/>
          <w:szCs w:val="28"/>
        </w:rPr>
        <w:t>to limit electric utilities from competing in the two</w:t>
      </w:r>
      <w:r w:rsidR="00A75C3E">
        <w:rPr>
          <w:rFonts w:ascii="Bookman Old Style" w:hAnsi="Bookman Old Style"/>
          <w:bCs/>
          <w:sz w:val="28"/>
          <w:szCs w:val="28"/>
        </w:rPr>
        <w:t>-</w:t>
      </w:r>
      <w:r w:rsidR="00203A58">
        <w:rPr>
          <w:rFonts w:ascii="Bookman Old Style" w:hAnsi="Bookman Old Style"/>
          <w:bCs/>
          <w:sz w:val="28"/>
          <w:szCs w:val="28"/>
        </w:rPr>
        <w:t>megawatt and smaller solar market</w:t>
      </w:r>
      <w:r w:rsidR="00A75C3E">
        <w:rPr>
          <w:rFonts w:ascii="Bookman Old Style" w:hAnsi="Bookman Old Style"/>
          <w:bCs/>
          <w:sz w:val="28"/>
          <w:szCs w:val="28"/>
        </w:rPr>
        <w:t>;</w:t>
      </w:r>
      <w:r w:rsidR="00203A58">
        <w:rPr>
          <w:rFonts w:ascii="Bookman Old Style" w:hAnsi="Bookman Old Style"/>
          <w:bCs/>
          <w:sz w:val="28"/>
          <w:szCs w:val="28"/>
        </w:rPr>
        <w:t xml:space="preserve"> to make permanent all subsidies for solar that currently exist</w:t>
      </w:r>
      <w:r w:rsidR="00A75C3E">
        <w:rPr>
          <w:rFonts w:ascii="Bookman Old Style" w:hAnsi="Bookman Old Style"/>
          <w:bCs/>
          <w:sz w:val="28"/>
          <w:szCs w:val="28"/>
        </w:rPr>
        <w:t>;</w:t>
      </w:r>
      <w:r w:rsidR="00203A58">
        <w:rPr>
          <w:rFonts w:ascii="Bookman Old Style" w:hAnsi="Bookman Old Style"/>
          <w:bCs/>
          <w:sz w:val="28"/>
          <w:szCs w:val="28"/>
        </w:rPr>
        <w:t xml:space="preserve"> and to exempt non-utility solar generation from regulation.</w:t>
      </w:r>
      <w:r>
        <w:rPr>
          <w:rFonts w:ascii="Bookman Old Style" w:hAnsi="Bookman Old Style"/>
          <w:bCs/>
          <w:sz w:val="28"/>
          <w:szCs w:val="28"/>
        </w:rPr>
        <w:t xml:space="preserve">  </w:t>
      </w:r>
      <w:r w:rsidRPr="00721D85">
        <w:rPr>
          <w:rFonts w:ascii="Bookman Old Style" w:hAnsi="Bookman Old Style" w:cs="Arimo"/>
          <w:sz w:val="28"/>
          <w:szCs w:val="28"/>
          <w:lang w:bidi="he-IL"/>
        </w:rPr>
        <w:t>In order for the petition to be successfu</w:t>
      </w:r>
      <w:r w:rsidRPr="00707CCE">
        <w:rPr>
          <w:rFonts w:ascii="Bookman Old Style" w:hAnsi="Bookman Old Style" w:cs="Arimo"/>
          <w:sz w:val="28"/>
          <w:szCs w:val="28"/>
          <w:lang w:bidi="he-IL"/>
        </w:rPr>
        <w:t xml:space="preserve">l, FSC must acquire signatures from nearly 685,000 registered </w:t>
      </w:r>
      <w:r>
        <w:rPr>
          <w:rFonts w:ascii="Bookman Old Style" w:hAnsi="Bookman Old Style" w:cs="Arimo"/>
          <w:sz w:val="28"/>
          <w:szCs w:val="28"/>
          <w:lang w:bidi="he-IL"/>
        </w:rPr>
        <w:t xml:space="preserve">Florida </w:t>
      </w:r>
      <w:r w:rsidRPr="00707CCE">
        <w:rPr>
          <w:rFonts w:ascii="Bookman Old Style" w:hAnsi="Bookman Old Style" w:cs="Arimo"/>
          <w:sz w:val="28"/>
          <w:szCs w:val="28"/>
          <w:lang w:bidi="he-IL"/>
        </w:rPr>
        <w:t>voters from across the state</w:t>
      </w:r>
      <w:r>
        <w:rPr>
          <w:rFonts w:ascii="Bookman Old Style" w:hAnsi="Bookman Old Style" w:cs="Arimo"/>
          <w:sz w:val="28"/>
          <w:szCs w:val="28"/>
          <w:lang w:bidi="he-IL"/>
        </w:rPr>
        <w:t xml:space="preserve"> by January 2016</w:t>
      </w:r>
      <w:r w:rsidRPr="00707CCE">
        <w:rPr>
          <w:rFonts w:ascii="Bookman Old Style" w:hAnsi="Bookman Old Style" w:cs="Arimo"/>
          <w:sz w:val="28"/>
          <w:szCs w:val="28"/>
          <w:lang w:bidi="he-IL"/>
        </w:rPr>
        <w:t>.</w:t>
      </w:r>
      <w:r>
        <w:rPr>
          <w:rFonts w:ascii="Bookman Old Style" w:hAnsi="Bookman Old Style" w:cs="Arimo"/>
          <w:sz w:val="28"/>
          <w:szCs w:val="28"/>
          <w:lang w:bidi="he-IL"/>
        </w:rPr>
        <w:t xml:space="preserve">  </w:t>
      </w:r>
      <w:r w:rsidR="004E03A1">
        <w:rPr>
          <w:rFonts w:ascii="Bookman Old Style" w:hAnsi="Bookman Old Style" w:cs="Arimo"/>
          <w:sz w:val="28"/>
          <w:szCs w:val="28"/>
          <w:lang w:bidi="he-IL"/>
        </w:rPr>
        <w:t xml:space="preserve">It also must </w:t>
      </w:r>
      <w:r w:rsidR="004E03A1" w:rsidRPr="00707CCE">
        <w:rPr>
          <w:rFonts w:ascii="Bookman Old Style" w:hAnsi="Bookman Old Style" w:cs="Arimo"/>
          <w:sz w:val="28"/>
          <w:szCs w:val="28"/>
          <w:lang w:bidi="he-IL"/>
        </w:rPr>
        <w:t xml:space="preserve">pass </w:t>
      </w:r>
      <w:r w:rsidR="004E03A1">
        <w:rPr>
          <w:rFonts w:ascii="Bookman Old Style" w:hAnsi="Bookman Old Style" w:cs="Arimo"/>
          <w:sz w:val="28"/>
          <w:szCs w:val="28"/>
          <w:lang w:bidi="he-IL"/>
        </w:rPr>
        <w:t xml:space="preserve">the Florida </w:t>
      </w:r>
      <w:r w:rsidR="004E03A1" w:rsidRPr="00707CCE">
        <w:rPr>
          <w:rFonts w:ascii="Bookman Old Style" w:hAnsi="Bookman Old Style" w:cs="Arimo"/>
          <w:sz w:val="28"/>
          <w:szCs w:val="28"/>
          <w:lang w:bidi="he-IL"/>
        </w:rPr>
        <w:t>Supreme Court</w:t>
      </w:r>
      <w:r w:rsidR="004E03A1">
        <w:rPr>
          <w:rFonts w:ascii="Bookman Old Style" w:hAnsi="Bookman Old Style" w:cs="Arimo"/>
          <w:sz w:val="28"/>
          <w:szCs w:val="28"/>
          <w:lang w:bidi="he-IL"/>
        </w:rPr>
        <w:t>’s</w:t>
      </w:r>
      <w:r w:rsidR="004E03A1" w:rsidRPr="00707CCE">
        <w:rPr>
          <w:rFonts w:ascii="Bookman Old Style" w:hAnsi="Bookman Old Style" w:cs="Arimo"/>
          <w:sz w:val="28"/>
          <w:szCs w:val="28"/>
          <w:lang w:bidi="he-IL"/>
        </w:rPr>
        <w:t xml:space="preserve"> review.</w:t>
      </w:r>
      <w:r w:rsidR="004E03A1">
        <w:rPr>
          <w:rFonts w:ascii="Bookman Old Style" w:hAnsi="Bookman Old Style" w:cs="Arimo"/>
          <w:sz w:val="28"/>
          <w:szCs w:val="28"/>
          <w:lang w:bidi="he-IL"/>
        </w:rPr>
        <w:t xml:space="preserve">  If both events occur, t</w:t>
      </w:r>
      <w:r w:rsidRPr="00707CCE">
        <w:rPr>
          <w:rFonts w:ascii="Bookman Old Style" w:hAnsi="Bookman Old Style" w:cs="Arimo"/>
          <w:sz w:val="28"/>
          <w:szCs w:val="28"/>
          <w:lang w:bidi="he-IL"/>
        </w:rPr>
        <w:t xml:space="preserve">he </w:t>
      </w:r>
      <w:r w:rsidR="00315364">
        <w:rPr>
          <w:rFonts w:ascii="Bookman Old Style" w:hAnsi="Bookman Old Style" w:cs="Arimo"/>
          <w:sz w:val="28"/>
          <w:szCs w:val="28"/>
          <w:lang w:bidi="he-IL"/>
        </w:rPr>
        <w:t>P</w:t>
      </w:r>
      <w:r w:rsidRPr="00707CCE">
        <w:rPr>
          <w:rFonts w:ascii="Bookman Old Style" w:hAnsi="Bookman Old Style" w:cs="Arimo"/>
          <w:sz w:val="28"/>
          <w:szCs w:val="28"/>
          <w:lang w:bidi="he-IL"/>
        </w:rPr>
        <w:t>ropos</w:t>
      </w:r>
      <w:r>
        <w:rPr>
          <w:rFonts w:ascii="Bookman Old Style" w:hAnsi="Bookman Old Style" w:cs="Arimo"/>
          <w:sz w:val="28"/>
          <w:szCs w:val="28"/>
          <w:lang w:bidi="he-IL"/>
        </w:rPr>
        <w:t xml:space="preserve">ed </w:t>
      </w:r>
      <w:r w:rsidR="00315364">
        <w:rPr>
          <w:rFonts w:ascii="Bookman Old Style" w:hAnsi="Bookman Old Style" w:cs="Arimo"/>
          <w:sz w:val="28"/>
          <w:szCs w:val="28"/>
          <w:lang w:bidi="he-IL"/>
        </w:rPr>
        <w:t>A</w:t>
      </w:r>
      <w:r>
        <w:rPr>
          <w:rFonts w:ascii="Bookman Old Style" w:hAnsi="Bookman Old Style" w:cs="Arimo"/>
          <w:sz w:val="28"/>
          <w:szCs w:val="28"/>
          <w:lang w:bidi="he-IL"/>
        </w:rPr>
        <w:t xml:space="preserve">mendment </w:t>
      </w:r>
      <w:r w:rsidRPr="00707CCE">
        <w:rPr>
          <w:rFonts w:ascii="Bookman Old Style" w:hAnsi="Bookman Old Style" w:cs="Arimo"/>
          <w:sz w:val="28"/>
          <w:szCs w:val="28"/>
          <w:lang w:bidi="he-IL"/>
        </w:rPr>
        <w:t>would be placed on the</w:t>
      </w:r>
      <w:r w:rsidR="00315364">
        <w:rPr>
          <w:rFonts w:ascii="Bookman Old Style" w:hAnsi="Bookman Old Style" w:cs="Arimo"/>
          <w:sz w:val="28"/>
          <w:szCs w:val="28"/>
          <w:lang w:bidi="he-IL"/>
        </w:rPr>
        <w:t xml:space="preserve"> November 2016</w:t>
      </w:r>
      <w:r w:rsidRPr="00707CCE">
        <w:rPr>
          <w:rFonts w:ascii="Bookman Old Style" w:hAnsi="Bookman Old Style" w:cs="Arimo"/>
          <w:sz w:val="28"/>
          <w:szCs w:val="28"/>
          <w:lang w:bidi="he-IL"/>
        </w:rPr>
        <w:t xml:space="preserve"> ballot.  Once placed on the ballot, at least 60 percent of Florida</w:t>
      </w:r>
      <w:r w:rsidR="0011152D">
        <w:rPr>
          <w:rFonts w:ascii="Bookman Old Style" w:hAnsi="Bookman Old Style" w:cs="Arimo"/>
          <w:sz w:val="28"/>
          <w:szCs w:val="28"/>
          <w:lang w:bidi="he-IL"/>
        </w:rPr>
        <w:t>’s</w:t>
      </w:r>
      <w:r w:rsidRPr="00707CCE">
        <w:rPr>
          <w:rFonts w:ascii="Bookman Old Style" w:hAnsi="Bookman Old Style" w:cs="Arimo"/>
          <w:sz w:val="28"/>
          <w:szCs w:val="28"/>
          <w:lang w:bidi="he-IL"/>
        </w:rPr>
        <w:t xml:space="preserve"> voters will have to vote to approve the proposal for it to be cemented in</w:t>
      </w:r>
      <w:r>
        <w:rPr>
          <w:rFonts w:ascii="Bookman Old Style" w:hAnsi="Bookman Old Style" w:cs="Arimo"/>
          <w:sz w:val="28"/>
          <w:szCs w:val="28"/>
          <w:lang w:bidi="he-IL"/>
        </w:rPr>
        <w:t>to</w:t>
      </w:r>
      <w:r w:rsidRPr="00707CCE">
        <w:rPr>
          <w:rFonts w:ascii="Bookman Old Style" w:hAnsi="Bookman Old Style" w:cs="Arimo"/>
          <w:sz w:val="28"/>
          <w:szCs w:val="28"/>
          <w:lang w:bidi="he-IL"/>
        </w:rPr>
        <w:t xml:space="preserve"> the State</w:t>
      </w:r>
      <w:r>
        <w:rPr>
          <w:rFonts w:ascii="Bookman Old Style" w:hAnsi="Bookman Old Style" w:cs="Arimo"/>
          <w:sz w:val="28"/>
          <w:szCs w:val="28"/>
          <w:lang w:bidi="he-IL"/>
        </w:rPr>
        <w:t>’s</w:t>
      </w:r>
      <w:r w:rsidRPr="00707CCE">
        <w:rPr>
          <w:rFonts w:ascii="Bookman Old Style" w:hAnsi="Bookman Old Style" w:cs="Arimo"/>
          <w:sz w:val="28"/>
          <w:szCs w:val="28"/>
          <w:lang w:bidi="he-IL"/>
        </w:rPr>
        <w:t xml:space="preserve"> Constitution.</w:t>
      </w:r>
    </w:p>
    <w:p w:rsidR="009432D6" w:rsidRDefault="009432D6" w:rsidP="009432D6">
      <w:pPr>
        <w:pStyle w:val="FootnoteText"/>
        <w:spacing w:line="276" w:lineRule="auto"/>
        <w:jc w:val="both"/>
        <w:rPr>
          <w:rFonts w:ascii="Bookman Old Style" w:hAnsi="Bookman Old Style" w:cs="Arimo"/>
          <w:sz w:val="28"/>
          <w:szCs w:val="28"/>
          <w:lang w:bidi="he-IL"/>
        </w:rPr>
      </w:pPr>
    </w:p>
    <w:p w:rsidR="009432D6" w:rsidRPr="00A26F4B" w:rsidRDefault="009432D6" w:rsidP="009432D6">
      <w:pPr>
        <w:pStyle w:val="FootnoteText"/>
        <w:spacing w:line="276" w:lineRule="auto"/>
        <w:jc w:val="both"/>
        <w:rPr>
          <w:rFonts w:ascii="Bookman Old Style" w:hAnsi="Bookman Old Style" w:cs="Arimo"/>
          <w:sz w:val="28"/>
          <w:szCs w:val="28"/>
          <w:lang w:bidi="he-IL"/>
        </w:rPr>
      </w:pPr>
      <w:r>
        <w:rPr>
          <w:rFonts w:ascii="Bookman Old Style" w:hAnsi="Bookman Old Style" w:cs="Arimo"/>
          <w:sz w:val="28"/>
          <w:szCs w:val="28"/>
          <w:lang w:bidi="he-IL"/>
        </w:rPr>
        <w:t xml:space="preserve">The Florida Electric Cooperatives Association will participate in </w:t>
      </w:r>
      <w:r w:rsidRPr="00A26F4B">
        <w:rPr>
          <w:rFonts w:ascii="Bookman Old Style" w:hAnsi="Bookman Old Style" w:cs="Arimo"/>
          <w:sz w:val="28"/>
          <w:szCs w:val="28"/>
          <w:lang w:bidi="he-IL"/>
        </w:rPr>
        <w:t xml:space="preserve">the Florida Supreme Court’s review of the </w:t>
      </w:r>
      <w:r w:rsidR="0011152D">
        <w:rPr>
          <w:rFonts w:ascii="Bookman Old Style" w:hAnsi="Bookman Old Style" w:cs="Arimo"/>
          <w:sz w:val="28"/>
          <w:szCs w:val="28"/>
          <w:lang w:bidi="he-IL"/>
        </w:rPr>
        <w:t>Ballot</w:t>
      </w:r>
      <w:r>
        <w:rPr>
          <w:rFonts w:ascii="Bookman Old Style" w:hAnsi="Bookman Old Style" w:cs="Arimo"/>
          <w:sz w:val="28"/>
          <w:szCs w:val="28"/>
          <w:lang w:bidi="he-IL"/>
        </w:rPr>
        <w:t xml:space="preserve"> to address issues </w:t>
      </w:r>
      <w:r w:rsidR="0011152D">
        <w:rPr>
          <w:rFonts w:ascii="Bookman Old Style" w:hAnsi="Bookman Old Style" w:cs="Arimo"/>
          <w:sz w:val="28"/>
          <w:szCs w:val="28"/>
          <w:lang w:bidi="he-IL"/>
        </w:rPr>
        <w:t>of</w:t>
      </w:r>
      <w:r>
        <w:rPr>
          <w:rFonts w:ascii="Bookman Old Style" w:hAnsi="Bookman Old Style" w:cs="Arimo"/>
          <w:sz w:val="28"/>
          <w:szCs w:val="28"/>
          <w:lang w:bidi="he-IL"/>
        </w:rPr>
        <w:t xml:space="preserve"> concern </w:t>
      </w:r>
      <w:r w:rsidR="0011152D">
        <w:rPr>
          <w:rFonts w:ascii="Bookman Old Style" w:hAnsi="Bookman Old Style" w:cs="Arimo"/>
          <w:sz w:val="28"/>
          <w:szCs w:val="28"/>
          <w:lang w:bidi="he-IL"/>
        </w:rPr>
        <w:t xml:space="preserve">to </w:t>
      </w:r>
      <w:r>
        <w:rPr>
          <w:rFonts w:ascii="Bookman Old Style" w:hAnsi="Bookman Old Style" w:cs="Arimo"/>
          <w:sz w:val="28"/>
          <w:szCs w:val="28"/>
          <w:lang w:bidi="he-IL"/>
        </w:rPr>
        <w:t>electric cooperative consumer-members</w:t>
      </w:r>
      <w:r w:rsidRPr="00A26F4B">
        <w:rPr>
          <w:rFonts w:ascii="Bookman Old Style" w:hAnsi="Bookman Old Style" w:cs="Arimo"/>
          <w:sz w:val="28"/>
          <w:szCs w:val="28"/>
          <w:lang w:bidi="he-IL"/>
        </w:rPr>
        <w:t xml:space="preserve">. </w:t>
      </w:r>
      <w:r>
        <w:rPr>
          <w:rFonts w:ascii="Bookman Old Style" w:hAnsi="Bookman Old Style" w:cs="Arimo"/>
          <w:sz w:val="28"/>
          <w:szCs w:val="28"/>
          <w:lang w:bidi="he-IL"/>
        </w:rPr>
        <w:t xml:space="preserve"> Our initial brief is due on June 10, the answer briefs are due on June 30, and oral argument will be held on September 1.</w:t>
      </w:r>
    </w:p>
    <w:p w:rsidR="009432D6" w:rsidRDefault="009432D6" w:rsidP="009432D6">
      <w:pPr>
        <w:pStyle w:val="FootnoteText"/>
        <w:spacing w:line="276" w:lineRule="auto"/>
        <w:jc w:val="both"/>
        <w:rPr>
          <w:rFonts w:ascii="Bookman Old Style" w:hAnsi="Bookman Old Style" w:cs="Arimo"/>
          <w:sz w:val="28"/>
          <w:szCs w:val="28"/>
          <w:lang w:bidi="he-IL"/>
        </w:rPr>
      </w:pPr>
    </w:p>
    <w:p w:rsidR="009432D6" w:rsidRDefault="009432D6" w:rsidP="009432D6">
      <w:pPr>
        <w:pStyle w:val="FootnoteText"/>
        <w:spacing w:line="276" w:lineRule="auto"/>
        <w:jc w:val="both"/>
        <w:rPr>
          <w:ins w:id="0" w:author="Bill W" w:date="2015-06-08T16:02:00Z"/>
          <w:rFonts w:ascii="Bookman Old Style" w:hAnsi="Bookman Old Style" w:cs="Arimo"/>
          <w:sz w:val="28"/>
          <w:szCs w:val="28"/>
          <w:lang w:bidi="he-IL"/>
        </w:rPr>
      </w:pPr>
      <w:r>
        <w:rPr>
          <w:rFonts w:ascii="Bookman Old Style" w:hAnsi="Bookman Old Style" w:cs="Arimo"/>
          <w:sz w:val="28"/>
          <w:szCs w:val="28"/>
          <w:lang w:bidi="he-IL"/>
        </w:rPr>
        <w:t xml:space="preserve">As member-owned electric cooperatives, our first responsibility is providing our consumers safe, reliable, and affordable power.  Even though it is an intermittent power source, electric cooperatives believe that </w:t>
      </w:r>
      <w:r w:rsidRPr="00A26F4B">
        <w:rPr>
          <w:rFonts w:ascii="Bookman Old Style" w:hAnsi="Bookman Old Style" w:cs="Arimo"/>
          <w:sz w:val="28"/>
          <w:szCs w:val="28"/>
          <w:lang w:bidi="he-IL"/>
        </w:rPr>
        <w:t xml:space="preserve">solar </w:t>
      </w:r>
      <w:r>
        <w:rPr>
          <w:rFonts w:ascii="Bookman Old Style" w:hAnsi="Bookman Old Style" w:cs="Arimo"/>
          <w:sz w:val="28"/>
          <w:szCs w:val="28"/>
          <w:lang w:bidi="he-IL"/>
        </w:rPr>
        <w:t xml:space="preserve">power </w:t>
      </w:r>
      <w:r w:rsidRPr="00A26F4B">
        <w:rPr>
          <w:rFonts w:ascii="Bookman Old Style" w:hAnsi="Bookman Old Style" w:cs="Arimo"/>
          <w:sz w:val="28"/>
          <w:szCs w:val="28"/>
          <w:lang w:bidi="he-IL"/>
        </w:rPr>
        <w:t>can be a viable generation option</w:t>
      </w:r>
      <w:r>
        <w:rPr>
          <w:rFonts w:ascii="Bookman Old Style" w:hAnsi="Bookman Old Style" w:cs="Arimo"/>
          <w:sz w:val="28"/>
          <w:szCs w:val="28"/>
          <w:lang w:bidi="he-IL"/>
        </w:rPr>
        <w:t>.  W</w:t>
      </w:r>
      <w:r w:rsidRPr="00A26F4B">
        <w:rPr>
          <w:rFonts w:ascii="Bookman Old Style" w:hAnsi="Bookman Old Style" w:cs="Arimo"/>
          <w:sz w:val="28"/>
          <w:szCs w:val="28"/>
          <w:lang w:bidi="he-IL"/>
        </w:rPr>
        <w:t xml:space="preserve">e continue to search for ways to utilize </w:t>
      </w:r>
      <w:r>
        <w:rPr>
          <w:rFonts w:ascii="Bookman Old Style" w:hAnsi="Bookman Old Style" w:cs="Arimo"/>
          <w:sz w:val="28"/>
          <w:szCs w:val="28"/>
          <w:lang w:bidi="he-IL"/>
        </w:rPr>
        <w:t xml:space="preserve">more </w:t>
      </w:r>
      <w:r w:rsidRPr="00A26F4B">
        <w:rPr>
          <w:rFonts w:ascii="Bookman Old Style" w:hAnsi="Bookman Old Style" w:cs="Arimo"/>
          <w:sz w:val="28"/>
          <w:szCs w:val="28"/>
          <w:lang w:bidi="he-IL"/>
        </w:rPr>
        <w:t xml:space="preserve">solar </w:t>
      </w:r>
      <w:r>
        <w:rPr>
          <w:rFonts w:ascii="Bookman Old Style" w:hAnsi="Bookman Old Style" w:cs="Arimo"/>
          <w:sz w:val="28"/>
          <w:szCs w:val="28"/>
          <w:lang w:bidi="he-IL"/>
        </w:rPr>
        <w:t xml:space="preserve">power </w:t>
      </w:r>
      <w:r w:rsidRPr="00A26F4B">
        <w:rPr>
          <w:rFonts w:ascii="Bookman Old Style" w:hAnsi="Bookman Old Style" w:cs="Arimo"/>
          <w:sz w:val="28"/>
          <w:szCs w:val="28"/>
          <w:lang w:bidi="he-IL"/>
        </w:rPr>
        <w:t>with</w:t>
      </w:r>
      <w:r>
        <w:rPr>
          <w:rFonts w:ascii="Bookman Old Style" w:hAnsi="Bookman Old Style" w:cs="Arimo"/>
          <w:sz w:val="28"/>
          <w:szCs w:val="28"/>
          <w:lang w:bidi="he-IL"/>
        </w:rPr>
        <w:t xml:space="preserve">out increasing electric rates for those members that cannot afford solar </w:t>
      </w:r>
      <w:r>
        <w:rPr>
          <w:rFonts w:ascii="Bookman Old Style" w:hAnsi="Bookman Old Style" w:cs="Arimo"/>
          <w:sz w:val="28"/>
          <w:szCs w:val="28"/>
          <w:lang w:bidi="he-IL"/>
        </w:rPr>
        <w:lastRenderedPageBreak/>
        <w:t>power</w:t>
      </w:r>
      <w:r w:rsidR="0011152D">
        <w:rPr>
          <w:rFonts w:ascii="Bookman Old Style" w:hAnsi="Bookman Old Style" w:cs="Arimo"/>
          <w:sz w:val="28"/>
          <w:szCs w:val="28"/>
          <w:lang w:bidi="he-IL"/>
        </w:rPr>
        <w:t>,</w:t>
      </w:r>
      <w:r>
        <w:rPr>
          <w:rFonts w:ascii="Bookman Old Style" w:hAnsi="Bookman Old Style" w:cs="Arimo"/>
          <w:sz w:val="28"/>
          <w:szCs w:val="28"/>
          <w:lang w:bidi="he-IL"/>
        </w:rPr>
        <w:t xml:space="preserve"> or </w:t>
      </w:r>
      <w:r w:rsidR="0011152D">
        <w:rPr>
          <w:rFonts w:ascii="Bookman Old Style" w:hAnsi="Bookman Old Style" w:cs="Arimo"/>
          <w:sz w:val="28"/>
          <w:szCs w:val="28"/>
          <w:lang w:bidi="he-IL"/>
        </w:rPr>
        <w:t xml:space="preserve">that </w:t>
      </w:r>
      <w:r>
        <w:rPr>
          <w:rFonts w:ascii="Bookman Old Style" w:hAnsi="Bookman Old Style" w:cs="Arimo"/>
          <w:sz w:val="28"/>
          <w:szCs w:val="28"/>
          <w:lang w:bidi="he-IL"/>
        </w:rPr>
        <w:t xml:space="preserve">chose not to pay more for their electricity.  However, we cannot support permanently cementing into our Constitution provisions that would prevent electric cooperatives from continuing to provide </w:t>
      </w:r>
      <w:ins w:id="1" w:author="Bill W" w:date="2015-06-08T16:01:00Z">
        <w:r w:rsidR="003D1966">
          <w:rPr>
            <w:rFonts w:ascii="Bookman Old Style" w:hAnsi="Bookman Old Style" w:cs="Arimo"/>
            <w:sz w:val="28"/>
            <w:szCs w:val="28"/>
            <w:lang w:bidi="he-IL"/>
          </w:rPr>
          <w:t xml:space="preserve">“small-scale” (less than 2 MW) </w:t>
        </w:r>
      </w:ins>
      <w:r>
        <w:rPr>
          <w:rFonts w:ascii="Bookman Old Style" w:hAnsi="Bookman Old Style" w:cs="Arimo"/>
          <w:sz w:val="28"/>
          <w:szCs w:val="28"/>
          <w:lang w:bidi="he-IL"/>
        </w:rPr>
        <w:t>solar power to our members</w:t>
      </w:r>
      <w:r w:rsidR="0011152D">
        <w:rPr>
          <w:rFonts w:ascii="Bookman Old Style" w:hAnsi="Bookman Old Style" w:cs="Arimo"/>
          <w:sz w:val="28"/>
          <w:szCs w:val="28"/>
          <w:lang w:bidi="he-IL"/>
        </w:rPr>
        <w:t>,</w:t>
      </w:r>
      <w:r>
        <w:rPr>
          <w:rFonts w:ascii="Bookman Old Style" w:hAnsi="Bookman Old Style" w:cs="Arimo"/>
          <w:sz w:val="28"/>
          <w:szCs w:val="28"/>
          <w:lang w:bidi="he-IL"/>
        </w:rPr>
        <w:t xml:space="preserve"> or </w:t>
      </w:r>
      <w:r w:rsidR="0011152D">
        <w:rPr>
          <w:rFonts w:ascii="Bookman Old Style" w:hAnsi="Bookman Old Style" w:cs="Arimo"/>
          <w:sz w:val="28"/>
          <w:szCs w:val="28"/>
          <w:lang w:bidi="he-IL"/>
        </w:rPr>
        <w:t xml:space="preserve">provisions </w:t>
      </w:r>
      <w:r>
        <w:rPr>
          <w:rFonts w:ascii="Bookman Old Style" w:hAnsi="Bookman Old Style" w:cs="Arimo"/>
          <w:sz w:val="28"/>
          <w:szCs w:val="28"/>
          <w:lang w:bidi="he-IL"/>
        </w:rPr>
        <w:t>that would allow unregulated solar utilities to operate with almost no oversight and in a manner that requires utilities to raise electric rates for non-solar customers in order to subsidize the solar industry and its customers.</w:t>
      </w:r>
    </w:p>
    <w:p w:rsidR="003D1966" w:rsidRDefault="003D1966" w:rsidP="009432D6">
      <w:pPr>
        <w:pStyle w:val="FootnoteText"/>
        <w:spacing w:line="276" w:lineRule="auto"/>
        <w:jc w:val="both"/>
        <w:rPr>
          <w:rFonts w:ascii="Bookman Old Style" w:hAnsi="Bookman Old Style" w:cs="Arimo"/>
          <w:sz w:val="28"/>
          <w:szCs w:val="28"/>
          <w:lang w:bidi="he-IL"/>
        </w:rPr>
      </w:pPr>
      <w:bookmarkStart w:id="2" w:name="_GoBack"/>
      <w:bookmarkEnd w:id="2"/>
    </w:p>
    <w:p w:rsidR="009432D6" w:rsidRPr="00B62F6C" w:rsidRDefault="009432D6" w:rsidP="009432D6">
      <w:pPr>
        <w:autoSpaceDE w:val="0"/>
        <w:autoSpaceDN w:val="0"/>
        <w:adjustRightInd w:val="0"/>
        <w:spacing w:after="0"/>
        <w:jc w:val="center"/>
        <w:rPr>
          <w:rFonts w:ascii="Bookman Old Style" w:hAnsi="Bookman Old Style" w:cs="Arimo"/>
          <w:b/>
          <w:sz w:val="28"/>
          <w:szCs w:val="28"/>
          <w:lang w:bidi="he-IL"/>
        </w:rPr>
      </w:pPr>
      <w:r w:rsidRPr="00B62F6C">
        <w:rPr>
          <w:rFonts w:ascii="Bookman Old Style" w:hAnsi="Bookman Old Style" w:cs="Arimo"/>
          <w:b/>
          <w:sz w:val="28"/>
          <w:szCs w:val="28"/>
          <w:lang w:bidi="he-IL"/>
        </w:rPr>
        <w:t>The Proposed Amendment</w:t>
      </w:r>
    </w:p>
    <w:p w:rsidR="009432D6" w:rsidRPr="00B659DC" w:rsidRDefault="009432D6" w:rsidP="009432D6">
      <w:pPr>
        <w:autoSpaceDE w:val="0"/>
        <w:autoSpaceDN w:val="0"/>
        <w:adjustRightInd w:val="0"/>
        <w:spacing w:after="0"/>
        <w:jc w:val="center"/>
        <w:rPr>
          <w:rFonts w:ascii="Bookman Old Style" w:hAnsi="Bookman Old Style" w:cs="Arimo"/>
          <w:b/>
          <w:sz w:val="28"/>
          <w:szCs w:val="28"/>
          <w:u w:val="single"/>
          <w:lang w:bidi="he-IL"/>
        </w:rPr>
      </w:pPr>
      <w:r>
        <w:rPr>
          <w:rFonts w:ascii="Bookman Old Style" w:hAnsi="Bookman Old Style" w:cs="Arimo"/>
          <w:b/>
          <w:sz w:val="28"/>
          <w:szCs w:val="28"/>
          <w:u w:val="single"/>
          <w:lang w:bidi="he-IL"/>
        </w:rPr>
        <w:t>Is Not Consumer Friendly</w:t>
      </w:r>
    </w:p>
    <w:p w:rsidR="009432D6" w:rsidRDefault="009432D6" w:rsidP="009432D6">
      <w:pPr>
        <w:pStyle w:val="FootnoteText"/>
        <w:spacing w:line="276" w:lineRule="auto"/>
        <w:rPr>
          <w:rFonts w:ascii="Bookman Old Style" w:hAnsi="Bookman Old Style" w:cs="Arimo"/>
          <w:sz w:val="28"/>
          <w:szCs w:val="28"/>
          <w:lang w:bidi="he-IL"/>
        </w:rPr>
      </w:pPr>
    </w:p>
    <w:p w:rsidR="009432D6" w:rsidRDefault="009432D6" w:rsidP="009432D6">
      <w:pPr>
        <w:pStyle w:val="FootnoteText"/>
        <w:spacing w:line="276" w:lineRule="auto"/>
        <w:jc w:val="both"/>
        <w:rPr>
          <w:rFonts w:ascii="Bookman Old Style" w:hAnsi="Bookman Old Style" w:cs="Arimo"/>
          <w:sz w:val="28"/>
          <w:szCs w:val="28"/>
          <w:lang w:bidi="he-IL"/>
        </w:rPr>
      </w:pPr>
      <w:r>
        <w:rPr>
          <w:rFonts w:ascii="Bookman Old Style" w:hAnsi="Bookman Old Style" w:cs="Arimo"/>
          <w:sz w:val="28"/>
          <w:szCs w:val="28"/>
          <w:lang w:bidi="he-IL"/>
        </w:rPr>
        <w:t xml:space="preserve">Upon a very careful reading of the Proposed Amendment, it is apparent that </w:t>
      </w:r>
      <w:r w:rsidRPr="00F65DC3">
        <w:rPr>
          <w:rFonts w:ascii="Bookman Old Style" w:hAnsi="Bookman Old Style" w:cs="Arimo"/>
          <w:sz w:val="28"/>
          <w:szCs w:val="28"/>
          <w:lang w:bidi="he-IL"/>
        </w:rPr>
        <w:t xml:space="preserve">numerous </w:t>
      </w:r>
      <w:r>
        <w:rPr>
          <w:rFonts w:ascii="Bookman Old Style" w:hAnsi="Bookman Old Style" w:cs="Arimo"/>
          <w:sz w:val="28"/>
          <w:szCs w:val="28"/>
          <w:lang w:bidi="he-IL"/>
        </w:rPr>
        <w:t>provisions c</w:t>
      </w:r>
      <w:r w:rsidRPr="00F65DC3">
        <w:rPr>
          <w:rFonts w:ascii="Bookman Old Style" w:hAnsi="Bookman Old Style" w:cs="Arimo"/>
          <w:sz w:val="28"/>
          <w:szCs w:val="28"/>
          <w:lang w:bidi="he-IL"/>
        </w:rPr>
        <w:t>ould be detrimental to the State</w:t>
      </w:r>
      <w:r>
        <w:rPr>
          <w:rFonts w:ascii="Bookman Old Style" w:hAnsi="Bookman Old Style" w:cs="Arimo"/>
          <w:sz w:val="28"/>
          <w:szCs w:val="28"/>
          <w:lang w:bidi="he-IL"/>
        </w:rPr>
        <w:t>,</w:t>
      </w:r>
      <w:r w:rsidRPr="00F65DC3">
        <w:rPr>
          <w:rFonts w:ascii="Bookman Old Style" w:hAnsi="Bookman Old Style" w:cs="Arimo"/>
          <w:sz w:val="28"/>
          <w:szCs w:val="28"/>
          <w:lang w:bidi="he-IL"/>
        </w:rPr>
        <w:t xml:space="preserve"> its citizens,</w:t>
      </w:r>
      <w:r>
        <w:rPr>
          <w:rFonts w:ascii="Bookman Old Style" w:hAnsi="Bookman Old Style" w:cs="Arimo"/>
          <w:sz w:val="28"/>
          <w:szCs w:val="28"/>
          <w:lang w:bidi="he-IL"/>
        </w:rPr>
        <w:t xml:space="preserve"> and the environment, but at a minimum</w:t>
      </w:r>
      <w:r w:rsidR="00315364">
        <w:rPr>
          <w:rFonts w:ascii="Bookman Old Style" w:hAnsi="Bookman Old Style" w:cs="Arimo"/>
          <w:sz w:val="28"/>
          <w:szCs w:val="28"/>
          <w:lang w:bidi="he-IL"/>
        </w:rPr>
        <w:t>,</w:t>
      </w:r>
      <w:r>
        <w:rPr>
          <w:rFonts w:ascii="Bookman Old Style" w:hAnsi="Bookman Old Style" w:cs="Arimo"/>
          <w:sz w:val="28"/>
          <w:szCs w:val="28"/>
          <w:lang w:bidi="he-IL"/>
        </w:rPr>
        <w:t xml:space="preserve"> they create uncertainty regarding consumer protections and laws that protect the environment,</w:t>
      </w:r>
      <w:r w:rsidRPr="00F65DC3">
        <w:rPr>
          <w:rFonts w:ascii="Bookman Old Style" w:hAnsi="Bookman Old Style" w:cs="Arimo"/>
          <w:sz w:val="28"/>
          <w:szCs w:val="28"/>
          <w:lang w:bidi="he-IL"/>
        </w:rPr>
        <w:t xml:space="preserve"> </w:t>
      </w:r>
      <w:r>
        <w:rPr>
          <w:rFonts w:ascii="Bookman Old Style" w:hAnsi="Bookman Old Style" w:cs="Arimo"/>
          <w:sz w:val="28"/>
          <w:szCs w:val="28"/>
          <w:lang w:bidi="he-IL"/>
        </w:rPr>
        <w:t>including:</w:t>
      </w:r>
    </w:p>
    <w:p w:rsidR="009432D6" w:rsidRDefault="009432D6" w:rsidP="009432D6">
      <w:pPr>
        <w:pStyle w:val="FootnoteText"/>
        <w:numPr>
          <w:ilvl w:val="0"/>
          <w:numId w:val="2"/>
        </w:numPr>
        <w:spacing w:line="276" w:lineRule="auto"/>
        <w:jc w:val="both"/>
        <w:rPr>
          <w:rFonts w:ascii="Bookman Old Style" w:hAnsi="Bookman Old Style" w:cs="Arimo"/>
          <w:sz w:val="28"/>
          <w:szCs w:val="28"/>
          <w:lang w:bidi="he-IL"/>
        </w:rPr>
      </w:pPr>
      <w:r>
        <w:rPr>
          <w:rFonts w:ascii="Bookman Old Style" w:hAnsi="Bookman Old Style" w:cs="Arimo"/>
          <w:sz w:val="28"/>
          <w:szCs w:val="28"/>
          <w:lang w:bidi="he-IL"/>
        </w:rPr>
        <w:t>P</w:t>
      </w:r>
      <w:r w:rsidRPr="00F65DC3">
        <w:rPr>
          <w:rFonts w:ascii="Bookman Old Style" w:hAnsi="Bookman Old Style" w:cs="Arimo"/>
          <w:sz w:val="28"/>
          <w:szCs w:val="28"/>
          <w:lang w:bidi="he-IL"/>
        </w:rPr>
        <w:t xml:space="preserve">rovisions that would prevent the adoption </w:t>
      </w:r>
      <w:r>
        <w:rPr>
          <w:rFonts w:ascii="Bookman Old Style" w:hAnsi="Bookman Old Style" w:cs="Arimo"/>
          <w:sz w:val="28"/>
          <w:szCs w:val="28"/>
          <w:lang w:bidi="he-IL"/>
        </w:rPr>
        <w:t xml:space="preserve">and enforcement </w:t>
      </w:r>
      <w:r w:rsidRPr="00F65DC3">
        <w:rPr>
          <w:rFonts w:ascii="Bookman Old Style" w:hAnsi="Bookman Old Style" w:cs="Arimo"/>
          <w:sz w:val="28"/>
          <w:szCs w:val="28"/>
          <w:lang w:bidi="he-IL"/>
        </w:rPr>
        <w:t>of safety regulations needed to protect the public, first responders, utility linemen, and the electric grid from unregulated, for-profit, solar facilities.</w:t>
      </w:r>
      <w:r>
        <w:rPr>
          <w:rStyle w:val="FootnoteReference"/>
          <w:rFonts w:ascii="Bookman Old Style" w:hAnsi="Bookman Old Style" w:cs="Arimo"/>
          <w:sz w:val="28"/>
          <w:szCs w:val="28"/>
          <w:lang w:bidi="he-IL"/>
        </w:rPr>
        <w:footnoteReference w:id="1"/>
      </w:r>
      <w:r w:rsidRPr="00F65DC3">
        <w:rPr>
          <w:rFonts w:ascii="Bookman Old Style" w:hAnsi="Bookman Old Style" w:cs="Arimo"/>
          <w:sz w:val="28"/>
          <w:szCs w:val="28"/>
          <w:lang w:bidi="he-IL"/>
        </w:rPr>
        <w:t xml:space="preserve">  </w:t>
      </w:r>
    </w:p>
    <w:p w:rsidR="009432D6" w:rsidRDefault="009432D6" w:rsidP="009432D6">
      <w:pPr>
        <w:pStyle w:val="FootnoteText"/>
        <w:numPr>
          <w:ilvl w:val="0"/>
          <w:numId w:val="2"/>
        </w:numPr>
        <w:spacing w:line="276" w:lineRule="auto"/>
        <w:jc w:val="both"/>
        <w:rPr>
          <w:rFonts w:ascii="Bookman Old Style" w:hAnsi="Bookman Old Style" w:cs="Arimo"/>
          <w:sz w:val="28"/>
          <w:szCs w:val="28"/>
          <w:lang w:bidi="he-IL"/>
        </w:rPr>
      </w:pPr>
      <w:r>
        <w:rPr>
          <w:rFonts w:ascii="Bookman Old Style" w:hAnsi="Bookman Old Style" w:cs="Arimo"/>
          <w:sz w:val="28"/>
          <w:szCs w:val="28"/>
          <w:lang w:bidi="he-IL"/>
        </w:rPr>
        <w:t>P</w:t>
      </w:r>
      <w:r w:rsidRPr="00F65DC3">
        <w:rPr>
          <w:rFonts w:ascii="Bookman Old Style" w:hAnsi="Bookman Old Style" w:cs="Arimo"/>
          <w:sz w:val="28"/>
          <w:szCs w:val="28"/>
          <w:lang w:bidi="he-IL"/>
        </w:rPr>
        <w:t xml:space="preserve">rovisions that would prevent the adoption </w:t>
      </w:r>
      <w:r>
        <w:rPr>
          <w:rFonts w:ascii="Bookman Old Style" w:hAnsi="Bookman Old Style" w:cs="Arimo"/>
          <w:sz w:val="28"/>
          <w:szCs w:val="28"/>
          <w:lang w:bidi="he-IL"/>
        </w:rPr>
        <w:t xml:space="preserve">and enforcement of </w:t>
      </w:r>
      <w:r w:rsidRPr="00F65DC3">
        <w:rPr>
          <w:rFonts w:ascii="Bookman Old Style" w:hAnsi="Bookman Old Style" w:cs="Arimo"/>
          <w:sz w:val="28"/>
          <w:szCs w:val="28"/>
          <w:lang w:bidi="he-IL"/>
        </w:rPr>
        <w:t>laws and regulations that protect unsuspecting purchasers of solar power from fraudulent and misleading</w:t>
      </w:r>
      <w:r>
        <w:rPr>
          <w:rFonts w:ascii="Bookman Old Style" w:hAnsi="Bookman Old Style" w:cs="Arimo"/>
          <w:sz w:val="28"/>
          <w:szCs w:val="28"/>
          <w:lang w:bidi="he-IL"/>
        </w:rPr>
        <w:t xml:space="preserve"> practices</w:t>
      </w:r>
      <w:r w:rsidRPr="00DF0DAE">
        <w:rPr>
          <w:rFonts w:ascii="Bookman Old Style" w:hAnsi="Bookman Old Style" w:cs="Arimo"/>
          <w:sz w:val="28"/>
          <w:szCs w:val="28"/>
          <w:lang w:bidi="he-IL"/>
        </w:rPr>
        <w:t xml:space="preserve"> and unfair </w:t>
      </w:r>
      <w:r w:rsidRPr="00F65DC3">
        <w:rPr>
          <w:rFonts w:ascii="Bookman Old Style" w:hAnsi="Bookman Old Style" w:cs="Arimo"/>
          <w:sz w:val="28"/>
          <w:szCs w:val="28"/>
          <w:lang w:bidi="he-IL"/>
        </w:rPr>
        <w:t>electric rates.</w:t>
      </w:r>
      <w:r>
        <w:rPr>
          <w:rStyle w:val="FootnoteReference"/>
          <w:rFonts w:ascii="Bookman Old Style" w:hAnsi="Bookman Old Style" w:cs="Arimo"/>
          <w:sz w:val="28"/>
          <w:szCs w:val="28"/>
          <w:lang w:bidi="he-IL"/>
        </w:rPr>
        <w:footnoteReference w:id="2"/>
      </w:r>
      <w:r w:rsidRPr="00F65DC3">
        <w:rPr>
          <w:rFonts w:ascii="Bookman Old Style" w:hAnsi="Bookman Old Style" w:cs="Arimo"/>
          <w:sz w:val="28"/>
          <w:szCs w:val="28"/>
          <w:lang w:bidi="he-IL"/>
        </w:rPr>
        <w:t xml:space="preserve">  </w:t>
      </w:r>
    </w:p>
    <w:p w:rsidR="009432D6" w:rsidRDefault="009432D6" w:rsidP="009432D6">
      <w:pPr>
        <w:pStyle w:val="FootnoteText"/>
        <w:numPr>
          <w:ilvl w:val="0"/>
          <w:numId w:val="2"/>
        </w:numPr>
        <w:spacing w:line="276" w:lineRule="auto"/>
        <w:jc w:val="both"/>
        <w:rPr>
          <w:rFonts w:ascii="Bookman Old Style" w:hAnsi="Bookman Old Style" w:cs="Arimo"/>
          <w:sz w:val="28"/>
          <w:szCs w:val="28"/>
          <w:lang w:bidi="he-IL"/>
        </w:rPr>
      </w:pPr>
      <w:r>
        <w:rPr>
          <w:rFonts w:ascii="Bookman Old Style" w:hAnsi="Bookman Old Style" w:cs="Arimo"/>
          <w:sz w:val="28"/>
          <w:szCs w:val="28"/>
          <w:lang w:bidi="he-IL"/>
        </w:rPr>
        <w:t>P</w:t>
      </w:r>
      <w:r w:rsidRPr="00F65DC3">
        <w:rPr>
          <w:rFonts w:ascii="Bookman Old Style" w:hAnsi="Bookman Old Style" w:cs="Arimo"/>
          <w:sz w:val="28"/>
          <w:szCs w:val="28"/>
          <w:lang w:bidi="he-IL"/>
        </w:rPr>
        <w:t xml:space="preserve">rovisions that would prevent </w:t>
      </w:r>
      <w:r>
        <w:rPr>
          <w:rFonts w:ascii="Bookman Old Style" w:hAnsi="Bookman Old Style" w:cs="Arimo"/>
          <w:sz w:val="28"/>
          <w:szCs w:val="28"/>
          <w:lang w:bidi="he-IL"/>
        </w:rPr>
        <w:t xml:space="preserve">consumer advocates from </w:t>
      </w:r>
      <w:r w:rsidRPr="00F65DC3">
        <w:rPr>
          <w:rFonts w:ascii="Bookman Old Style" w:hAnsi="Bookman Old Style" w:cs="Arimo"/>
          <w:sz w:val="28"/>
          <w:szCs w:val="28"/>
          <w:lang w:bidi="he-IL"/>
        </w:rPr>
        <w:t xml:space="preserve">representing customers </w:t>
      </w:r>
      <w:r>
        <w:rPr>
          <w:rFonts w:ascii="Bookman Old Style" w:hAnsi="Bookman Old Style" w:cs="Arimo"/>
          <w:sz w:val="28"/>
          <w:szCs w:val="28"/>
          <w:lang w:bidi="he-IL"/>
        </w:rPr>
        <w:t>that have been treated unfairly by an</w:t>
      </w:r>
      <w:r w:rsidRPr="00DF0DAE">
        <w:rPr>
          <w:rFonts w:ascii="Bookman Old Style" w:hAnsi="Bookman Old Style" w:cs="Arimo"/>
          <w:sz w:val="28"/>
          <w:szCs w:val="28"/>
          <w:lang w:bidi="he-IL"/>
        </w:rPr>
        <w:t xml:space="preserve"> unregulated seller of solar electricity</w:t>
      </w:r>
      <w:r w:rsidRPr="00F65DC3">
        <w:rPr>
          <w:rFonts w:ascii="Bookman Old Style" w:hAnsi="Bookman Old Style" w:cs="Arimo"/>
          <w:sz w:val="28"/>
          <w:szCs w:val="28"/>
          <w:lang w:bidi="he-IL"/>
        </w:rPr>
        <w:t>.</w:t>
      </w:r>
      <w:r w:rsidRPr="00E8695C">
        <w:rPr>
          <w:rStyle w:val="FootnoteReference"/>
          <w:rFonts w:ascii="Bookman Old Style" w:hAnsi="Bookman Old Style" w:cs="Arimo"/>
          <w:sz w:val="28"/>
          <w:szCs w:val="28"/>
          <w:lang w:bidi="he-IL"/>
        </w:rPr>
        <w:t xml:space="preserve"> </w:t>
      </w:r>
      <w:r>
        <w:rPr>
          <w:rStyle w:val="FootnoteReference"/>
          <w:rFonts w:ascii="Bookman Old Style" w:hAnsi="Bookman Old Style" w:cs="Arimo"/>
          <w:sz w:val="28"/>
          <w:szCs w:val="28"/>
          <w:lang w:bidi="he-IL"/>
        </w:rPr>
        <w:footnoteReference w:id="3"/>
      </w:r>
      <w:r w:rsidRPr="00F65DC3">
        <w:rPr>
          <w:rFonts w:ascii="Bookman Old Style" w:hAnsi="Bookman Old Style" w:cs="Arimo"/>
          <w:sz w:val="28"/>
          <w:szCs w:val="28"/>
          <w:lang w:bidi="he-IL"/>
        </w:rPr>
        <w:t xml:space="preserve">  </w:t>
      </w:r>
    </w:p>
    <w:p w:rsidR="009432D6" w:rsidRDefault="009432D6" w:rsidP="009432D6">
      <w:pPr>
        <w:pStyle w:val="FootnoteText"/>
        <w:numPr>
          <w:ilvl w:val="0"/>
          <w:numId w:val="2"/>
        </w:numPr>
        <w:spacing w:line="276" w:lineRule="auto"/>
        <w:jc w:val="both"/>
        <w:rPr>
          <w:rFonts w:ascii="Bookman Old Style" w:hAnsi="Bookman Old Style" w:cs="Arimo"/>
          <w:sz w:val="28"/>
          <w:szCs w:val="28"/>
          <w:lang w:bidi="he-IL"/>
        </w:rPr>
      </w:pPr>
      <w:r>
        <w:rPr>
          <w:rFonts w:ascii="Bookman Old Style" w:hAnsi="Bookman Old Style" w:cs="Arimo"/>
          <w:sz w:val="28"/>
          <w:szCs w:val="28"/>
          <w:lang w:bidi="he-IL"/>
        </w:rPr>
        <w:lastRenderedPageBreak/>
        <w:t>P</w:t>
      </w:r>
      <w:r w:rsidRPr="00F65DC3">
        <w:rPr>
          <w:rFonts w:ascii="Bookman Old Style" w:hAnsi="Bookman Old Style" w:cs="Arimo"/>
          <w:sz w:val="28"/>
          <w:szCs w:val="28"/>
          <w:lang w:bidi="he-IL"/>
        </w:rPr>
        <w:t xml:space="preserve">rovisions that would prevent the adoption </w:t>
      </w:r>
      <w:r>
        <w:rPr>
          <w:rFonts w:ascii="Bookman Old Style" w:hAnsi="Bookman Old Style" w:cs="Arimo"/>
          <w:sz w:val="28"/>
          <w:szCs w:val="28"/>
          <w:lang w:bidi="he-IL"/>
        </w:rPr>
        <w:t xml:space="preserve">and enforcement </w:t>
      </w:r>
      <w:r w:rsidRPr="00F65DC3">
        <w:rPr>
          <w:rFonts w:ascii="Bookman Old Style" w:hAnsi="Bookman Old Style" w:cs="Arimo"/>
          <w:sz w:val="28"/>
          <w:szCs w:val="28"/>
          <w:lang w:bidi="he-IL"/>
        </w:rPr>
        <w:t xml:space="preserve">of </w:t>
      </w:r>
      <w:r>
        <w:rPr>
          <w:rFonts w:ascii="Bookman Old Style" w:hAnsi="Bookman Old Style" w:cs="Arimo"/>
          <w:sz w:val="28"/>
          <w:szCs w:val="28"/>
          <w:lang w:bidi="he-IL"/>
        </w:rPr>
        <w:t xml:space="preserve">health, safety, and welfare </w:t>
      </w:r>
      <w:r w:rsidRPr="00F65DC3">
        <w:rPr>
          <w:rFonts w:ascii="Bookman Old Style" w:hAnsi="Bookman Old Style" w:cs="Arimo"/>
          <w:sz w:val="28"/>
          <w:szCs w:val="28"/>
          <w:lang w:bidi="he-IL"/>
        </w:rPr>
        <w:t>regulations needed to protect the public</w:t>
      </w:r>
      <w:r>
        <w:rPr>
          <w:rFonts w:ascii="Bookman Old Style" w:hAnsi="Bookman Old Style" w:cs="Arimo"/>
          <w:sz w:val="28"/>
          <w:szCs w:val="28"/>
          <w:lang w:bidi="he-IL"/>
        </w:rPr>
        <w:t xml:space="preserve"> and the environment</w:t>
      </w:r>
      <w:r w:rsidRPr="00F65DC3">
        <w:rPr>
          <w:rFonts w:ascii="Bookman Old Style" w:hAnsi="Bookman Old Style" w:cs="Arimo"/>
          <w:sz w:val="28"/>
          <w:szCs w:val="28"/>
          <w:lang w:bidi="he-IL"/>
        </w:rPr>
        <w:t>.</w:t>
      </w:r>
      <w:r>
        <w:rPr>
          <w:rStyle w:val="FootnoteReference"/>
          <w:rFonts w:ascii="Bookman Old Style" w:hAnsi="Bookman Old Style" w:cs="Arimo"/>
          <w:sz w:val="28"/>
          <w:szCs w:val="28"/>
          <w:lang w:bidi="he-IL"/>
        </w:rPr>
        <w:footnoteReference w:id="4"/>
      </w:r>
    </w:p>
    <w:p w:rsidR="009432D6" w:rsidRPr="00B659DC" w:rsidRDefault="009432D6" w:rsidP="009432D6">
      <w:pPr>
        <w:autoSpaceDE w:val="0"/>
        <w:autoSpaceDN w:val="0"/>
        <w:adjustRightInd w:val="0"/>
        <w:spacing w:after="0"/>
        <w:jc w:val="center"/>
        <w:rPr>
          <w:rFonts w:ascii="Bookman Old Style" w:hAnsi="Bookman Old Style" w:cs="Arimo"/>
          <w:b/>
          <w:sz w:val="28"/>
          <w:szCs w:val="28"/>
          <w:lang w:bidi="he-IL"/>
        </w:rPr>
      </w:pPr>
      <w:r w:rsidRPr="00B659DC">
        <w:rPr>
          <w:rFonts w:ascii="Bookman Old Style" w:hAnsi="Bookman Old Style" w:cs="Arimo"/>
          <w:b/>
          <w:sz w:val="28"/>
          <w:szCs w:val="28"/>
          <w:lang w:bidi="he-IL"/>
        </w:rPr>
        <w:t xml:space="preserve">The Ballot Summary and Proposed </w:t>
      </w:r>
    </w:p>
    <w:p w:rsidR="009432D6" w:rsidRPr="00B659DC" w:rsidRDefault="009432D6" w:rsidP="009432D6">
      <w:pPr>
        <w:autoSpaceDE w:val="0"/>
        <w:autoSpaceDN w:val="0"/>
        <w:adjustRightInd w:val="0"/>
        <w:spacing w:after="0"/>
        <w:jc w:val="center"/>
        <w:rPr>
          <w:rFonts w:ascii="Bookman Old Style" w:hAnsi="Bookman Old Style" w:cs="Arimo"/>
          <w:b/>
          <w:sz w:val="28"/>
          <w:szCs w:val="28"/>
          <w:u w:val="single"/>
          <w:lang w:bidi="he-IL"/>
        </w:rPr>
      </w:pPr>
      <w:r w:rsidRPr="00B659DC">
        <w:rPr>
          <w:rFonts w:ascii="Bookman Old Style" w:hAnsi="Bookman Old Style" w:cs="Arimo"/>
          <w:b/>
          <w:sz w:val="28"/>
          <w:szCs w:val="28"/>
          <w:u w:val="single"/>
          <w:lang w:bidi="he-IL"/>
        </w:rPr>
        <w:t>Amendment Are Vague and Misleading</w:t>
      </w:r>
    </w:p>
    <w:p w:rsidR="009432D6" w:rsidRDefault="009432D6" w:rsidP="009432D6">
      <w:pPr>
        <w:autoSpaceDE w:val="0"/>
        <w:autoSpaceDN w:val="0"/>
        <w:adjustRightInd w:val="0"/>
        <w:spacing w:after="0"/>
        <w:rPr>
          <w:rFonts w:ascii="Bookman Old Style" w:hAnsi="Bookman Old Style" w:cs="Arimo"/>
          <w:sz w:val="28"/>
          <w:szCs w:val="28"/>
          <w:lang w:bidi="he-IL"/>
        </w:rPr>
      </w:pPr>
    </w:p>
    <w:p w:rsidR="009432D6" w:rsidRDefault="009432D6" w:rsidP="009432D6">
      <w:pPr>
        <w:autoSpaceDE w:val="0"/>
        <w:autoSpaceDN w:val="0"/>
        <w:adjustRightInd w:val="0"/>
        <w:spacing w:after="0"/>
        <w:jc w:val="both"/>
        <w:rPr>
          <w:rFonts w:ascii="Bookman Old Style" w:hAnsi="Bookman Old Style" w:cs="Arimo"/>
          <w:sz w:val="28"/>
          <w:szCs w:val="28"/>
          <w:lang w:bidi="he-IL"/>
        </w:rPr>
      </w:pPr>
      <w:r>
        <w:rPr>
          <w:rFonts w:ascii="Bookman Old Style" w:hAnsi="Bookman Old Style" w:cs="Arimo"/>
          <w:sz w:val="28"/>
          <w:szCs w:val="28"/>
          <w:lang w:bidi="he-IL"/>
        </w:rPr>
        <w:t>The Ballot Summary and the Proposed Amendment use language that is vague and potentially misleading.  The Ballot Summary and the Proposed Amendment also fail to mention key impacts of the Proposed Amendment, such as increasing electric rates for those that do not utilize solar power, and preventing small utilities like electric cooperatives from offering solar power to their member consumers.</w:t>
      </w:r>
    </w:p>
    <w:p w:rsidR="009432D6" w:rsidRDefault="009432D6" w:rsidP="009432D6">
      <w:pPr>
        <w:autoSpaceDE w:val="0"/>
        <w:autoSpaceDN w:val="0"/>
        <w:adjustRightInd w:val="0"/>
        <w:spacing w:after="0"/>
        <w:jc w:val="both"/>
        <w:rPr>
          <w:rFonts w:ascii="Bookman Old Style" w:hAnsi="Bookman Old Style" w:cs="Arimo"/>
          <w:sz w:val="28"/>
          <w:szCs w:val="28"/>
          <w:lang w:bidi="he-IL"/>
        </w:rPr>
      </w:pPr>
    </w:p>
    <w:p w:rsidR="009432D6" w:rsidRPr="009D44C3" w:rsidRDefault="009432D6" w:rsidP="009432D6">
      <w:pPr>
        <w:autoSpaceDE w:val="0"/>
        <w:autoSpaceDN w:val="0"/>
        <w:adjustRightInd w:val="0"/>
        <w:spacing w:after="0"/>
        <w:jc w:val="both"/>
        <w:rPr>
          <w:rFonts w:ascii="Bookman Old Style" w:hAnsi="Bookman Old Style" w:cs="Arimo"/>
          <w:sz w:val="28"/>
          <w:szCs w:val="28"/>
          <w:lang w:bidi="he-IL"/>
        </w:rPr>
      </w:pPr>
      <w:r>
        <w:rPr>
          <w:rFonts w:ascii="Bookman Old Style" w:hAnsi="Bookman Old Style" w:cs="Arimo"/>
          <w:sz w:val="28"/>
          <w:szCs w:val="28"/>
          <w:lang w:bidi="he-IL"/>
        </w:rPr>
        <w:t xml:space="preserve">The Ballot Summary would lead one to think that Florida is a hostile environment for solar facilities, when in fact </w:t>
      </w:r>
      <w:r w:rsidRPr="00A26F4B">
        <w:rPr>
          <w:rFonts w:ascii="Bookman Old Style" w:hAnsi="Bookman Old Style" w:cs="Arimo"/>
          <w:sz w:val="28"/>
          <w:szCs w:val="28"/>
          <w:lang w:bidi="he-IL"/>
        </w:rPr>
        <w:t>Florida is a solar</w:t>
      </w:r>
      <w:r>
        <w:rPr>
          <w:rFonts w:ascii="Bookman Old Style" w:hAnsi="Bookman Old Style" w:cs="Arimo"/>
          <w:sz w:val="28"/>
          <w:szCs w:val="28"/>
          <w:lang w:bidi="he-IL"/>
        </w:rPr>
        <w:t>-</w:t>
      </w:r>
      <w:r w:rsidRPr="00A26F4B">
        <w:rPr>
          <w:rFonts w:ascii="Bookman Old Style" w:hAnsi="Bookman Old Style" w:cs="Arimo"/>
          <w:sz w:val="28"/>
          <w:szCs w:val="28"/>
          <w:lang w:bidi="he-IL"/>
        </w:rPr>
        <w:t>friendly state</w:t>
      </w:r>
      <w:r>
        <w:rPr>
          <w:rFonts w:ascii="Bookman Old Style" w:hAnsi="Bookman Old Style" w:cs="Arimo"/>
          <w:sz w:val="28"/>
          <w:szCs w:val="28"/>
          <w:lang w:bidi="he-IL"/>
        </w:rPr>
        <w:t xml:space="preserve">.  Florida promotes solar through the following: </w:t>
      </w:r>
      <w:r w:rsidRPr="00A26F4B">
        <w:rPr>
          <w:rFonts w:ascii="Bookman Old Style" w:hAnsi="Bookman Old Style" w:cs="Arimo"/>
          <w:sz w:val="28"/>
          <w:szCs w:val="28"/>
          <w:lang w:bidi="he-IL"/>
        </w:rPr>
        <w:t xml:space="preserve"> </w:t>
      </w:r>
    </w:p>
    <w:p w:rsidR="009432D6" w:rsidRPr="00A26F4B" w:rsidRDefault="009432D6" w:rsidP="009432D6">
      <w:pPr>
        <w:pStyle w:val="ListParagraph"/>
        <w:numPr>
          <w:ilvl w:val="0"/>
          <w:numId w:val="1"/>
        </w:numPr>
        <w:autoSpaceDE w:val="0"/>
        <w:autoSpaceDN w:val="0"/>
        <w:adjustRightInd w:val="0"/>
        <w:spacing w:after="0"/>
        <w:jc w:val="both"/>
        <w:rPr>
          <w:rFonts w:ascii="Bookman Old Style" w:hAnsi="Bookman Old Style" w:cs="Arimo"/>
          <w:sz w:val="28"/>
          <w:szCs w:val="28"/>
          <w:lang w:bidi="he-IL"/>
        </w:rPr>
      </w:pPr>
      <w:r w:rsidRPr="009D44C3">
        <w:rPr>
          <w:rFonts w:ascii="Bookman Old Style" w:hAnsi="Bookman Old Style" w:cs="Arimo"/>
          <w:sz w:val="28"/>
          <w:szCs w:val="28"/>
          <w:u w:val="single"/>
          <w:lang w:bidi="he-IL"/>
        </w:rPr>
        <w:t>Tax Breaks</w:t>
      </w:r>
      <w:r>
        <w:rPr>
          <w:rFonts w:ascii="Bookman Old Style" w:hAnsi="Bookman Old Style" w:cs="Arimo"/>
          <w:sz w:val="28"/>
          <w:szCs w:val="28"/>
          <w:lang w:bidi="he-IL"/>
        </w:rPr>
        <w:t xml:space="preserve"> - i</w:t>
      </w:r>
      <w:r w:rsidRPr="00A26F4B">
        <w:rPr>
          <w:rFonts w:ascii="Bookman Old Style" w:hAnsi="Bookman Old Style" w:cs="Arimo"/>
          <w:sz w:val="28"/>
          <w:szCs w:val="28"/>
          <w:lang w:bidi="he-IL"/>
        </w:rPr>
        <w:t>n addition to the federal tax credits and grants, Florida incentives include ad valorem tax, sales tax, and municipal service tax exemptions and exclusions for solar equipment and for electricity generated and consumed by the customer.</w:t>
      </w:r>
      <w:r>
        <w:rPr>
          <w:rStyle w:val="FootnoteReference"/>
          <w:rFonts w:ascii="Bookman Old Style" w:hAnsi="Bookman Old Style" w:cs="Arimo"/>
          <w:sz w:val="28"/>
          <w:szCs w:val="28"/>
          <w:lang w:bidi="he-IL"/>
        </w:rPr>
        <w:footnoteReference w:id="5"/>
      </w:r>
      <w:r w:rsidRPr="00A26F4B">
        <w:rPr>
          <w:rFonts w:ascii="Bookman Old Style" w:hAnsi="Bookman Old Style" w:cs="Arimo"/>
          <w:sz w:val="28"/>
          <w:szCs w:val="28"/>
          <w:lang w:bidi="he-IL"/>
        </w:rPr>
        <w:t xml:space="preserve">  </w:t>
      </w:r>
    </w:p>
    <w:p w:rsidR="009432D6" w:rsidRPr="00A26F4B" w:rsidRDefault="009432D6" w:rsidP="009432D6">
      <w:pPr>
        <w:pStyle w:val="ListParagraph"/>
        <w:numPr>
          <w:ilvl w:val="0"/>
          <w:numId w:val="1"/>
        </w:numPr>
        <w:autoSpaceDE w:val="0"/>
        <w:autoSpaceDN w:val="0"/>
        <w:adjustRightInd w:val="0"/>
        <w:spacing w:after="0"/>
        <w:jc w:val="both"/>
        <w:rPr>
          <w:rFonts w:ascii="Bookman Old Style" w:hAnsi="Bookman Old Style" w:cs="Arimo"/>
          <w:sz w:val="28"/>
          <w:szCs w:val="28"/>
          <w:lang w:bidi="he-IL"/>
        </w:rPr>
      </w:pPr>
      <w:r w:rsidRPr="009D44C3">
        <w:rPr>
          <w:rFonts w:ascii="Bookman Old Style" w:hAnsi="Bookman Old Style" w:cs="Arimo"/>
          <w:sz w:val="28"/>
          <w:szCs w:val="28"/>
          <w:u w:val="single"/>
          <w:lang w:bidi="he-IL"/>
        </w:rPr>
        <w:t>Net metering</w:t>
      </w:r>
      <w:r>
        <w:rPr>
          <w:rFonts w:ascii="Bookman Old Style" w:hAnsi="Bookman Old Style" w:cs="Arimo"/>
          <w:sz w:val="28"/>
          <w:szCs w:val="28"/>
          <w:lang w:bidi="he-IL"/>
        </w:rPr>
        <w:t xml:space="preserve"> - </w:t>
      </w:r>
      <w:r w:rsidRPr="00A26F4B">
        <w:rPr>
          <w:rFonts w:ascii="Bookman Old Style" w:hAnsi="Bookman Old Style" w:cs="Arimo"/>
          <w:sz w:val="28"/>
          <w:szCs w:val="28"/>
          <w:lang w:bidi="he-IL"/>
        </w:rPr>
        <w:t>Florida’s net metering laws</w:t>
      </w:r>
      <w:r>
        <w:rPr>
          <w:rStyle w:val="FootnoteReference"/>
          <w:rFonts w:ascii="Bookman Old Style" w:hAnsi="Bookman Old Style" w:cs="Arimo"/>
          <w:sz w:val="28"/>
          <w:szCs w:val="28"/>
          <w:lang w:bidi="he-IL"/>
        </w:rPr>
        <w:footnoteReference w:id="6"/>
      </w:r>
      <w:r w:rsidRPr="00A26F4B">
        <w:rPr>
          <w:rFonts w:ascii="Bookman Old Style" w:hAnsi="Bookman Old Style" w:cs="Arimo"/>
          <w:sz w:val="28"/>
          <w:szCs w:val="28"/>
          <w:lang w:bidi="he-IL"/>
        </w:rPr>
        <w:t xml:space="preserve"> are among the most generous in the country</w:t>
      </w:r>
      <w:r>
        <w:rPr>
          <w:rFonts w:ascii="Bookman Old Style" w:hAnsi="Bookman Old Style" w:cs="Arimo"/>
          <w:sz w:val="28"/>
          <w:szCs w:val="28"/>
          <w:lang w:bidi="he-IL"/>
        </w:rPr>
        <w:t xml:space="preserve"> for those that use solar power.  </w:t>
      </w:r>
      <w:r>
        <w:rPr>
          <w:rFonts w:ascii="Bookman Old Style" w:hAnsi="Bookman Old Style" w:cs="Arimo"/>
          <w:sz w:val="28"/>
          <w:szCs w:val="28"/>
          <w:lang w:bidi="he-IL"/>
        </w:rPr>
        <w:lastRenderedPageBreak/>
        <w:t>Net metering</w:t>
      </w:r>
      <w:r w:rsidRPr="00A26F4B">
        <w:rPr>
          <w:rFonts w:ascii="Bookman Old Style" w:hAnsi="Bookman Old Style" w:cs="Arimo"/>
          <w:sz w:val="28"/>
          <w:szCs w:val="28"/>
          <w:lang w:bidi="he-IL"/>
        </w:rPr>
        <w:t xml:space="preserve"> provide</w:t>
      </w:r>
      <w:r>
        <w:rPr>
          <w:rFonts w:ascii="Bookman Old Style" w:hAnsi="Bookman Old Style" w:cs="Arimo"/>
          <w:sz w:val="28"/>
          <w:szCs w:val="28"/>
          <w:lang w:bidi="he-IL"/>
        </w:rPr>
        <w:t>s</w:t>
      </w:r>
      <w:r w:rsidRPr="00A26F4B">
        <w:rPr>
          <w:rFonts w:ascii="Bookman Old Style" w:hAnsi="Bookman Old Style" w:cs="Arimo"/>
          <w:sz w:val="28"/>
          <w:szCs w:val="28"/>
          <w:lang w:bidi="he-IL"/>
        </w:rPr>
        <w:t xml:space="preserve"> </w:t>
      </w:r>
      <w:r>
        <w:rPr>
          <w:rFonts w:ascii="Bookman Old Style" w:hAnsi="Bookman Old Style" w:cs="Arimo"/>
          <w:sz w:val="28"/>
          <w:szCs w:val="28"/>
          <w:lang w:bidi="he-IL"/>
        </w:rPr>
        <w:t xml:space="preserve">electric </w:t>
      </w:r>
      <w:r w:rsidRPr="00A26F4B">
        <w:rPr>
          <w:rFonts w:ascii="Bookman Old Style" w:hAnsi="Bookman Old Style" w:cs="Arimo"/>
          <w:sz w:val="28"/>
          <w:szCs w:val="28"/>
          <w:lang w:bidi="he-IL"/>
        </w:rPr>
        <w:t>rate subsid</w:t>
      </w:r>
      <w:r>
        <w:rPr>
          <w:rFonts w:ascii="Bookman Old Style" w:hAnsi="Bookman Old Style" w:cs="Arimo"/>
          <w:sz w:val="28"/>
          <w:szCs w:val="28"/>
          <w:lang w:bidi="he-IL"/>
        </w:rPr>
        <w:t>i</w:t>
      </w:r>
      <w:r w:rsidRPr="00A26F4B">
        <w:rPr>
          <w:rFonts w:ascii="Bookman Old Style" w:hAnsi="Bookman Old Style" w:cs="Arimo"/>
          <w:sz w:val="28"/>
          <w:szCs w:val="28"/>
          <w:lang w:bidi="he-IL"/>
        </w:rPr>
        <w:t xml:space="preserve">es for customers that self-generate with solar and other types of renewable generation.  </w:t>
      </w:r>
      <w:r>
        <w:rPr>
          <w:rFonts w:ascii="Bookman Old Style" w:hAnsi="Bookman Old Style" w:cs="Arimo"/>
          <w:sz w:val="28"/>
          <w:szCs w:val="28"/>
          <w:lang w:bidi="he-IL"/>
        </w:rPr>
        <w:t>However, net metering also requires the utility to purchase power from net metered customers at almost twice the price of purchasing power on the open market.</w:t>
      </w:r>
    </w:p>
    <w:p w:rsidR="009432D6" w:rsidRDefault="009432D6" w:rsidP="009432D6">
      <w:pPr>
        <w:pStyle w:val="ListParagraph"/>
        <w:numPr>
          <w:ilvl w:val="0"/>
          <w:numId w:val="1"/>
        </w:numPr>
        <w:autoSpaceDE w:val="0"/>
        <w:autoSpaceDN w:val="0"/>
        <w:adjustRightInd w:val="0"/>
        <w:spacing w:after="0"/>
        <w:jc w:val="both"/>
        <w:rPr>
          <w:rFonts w:ascii="Bookman Old Style" w:hAnsi="Bookman Old Style" w:cs="Arimo"/>
          <w:sz w:val="28"/>
          <w:szCs w:val="28"/>
          <w:lang w:bidi="he-IL"/>
        </w:rPr>
      </w:pPr>
      <w:r w:rsidRPr="00EB731D">
        <w:rPr>
          <w:rFonts w:ascii="Bookman Old Style" w:hAnsi="Bookman Old Style" w:cs="Arimo"/>
          <w:sz w:val="28"/>
          <w:szCs w:val="28"/>
          <w:u w:val="single"/>
          <w:lang w:bidi="he-IL"/>
        </w:rPr>
        <w:t>Limited regulations</w:t>
      </w:r>
      <w:r>
        <w:rPr>
          <w:rFonts w:ascii="Bookman Old Style" w:hAnsi="Bookman Old Style" w:cs="Arimo"/>
          <w:sz w:val="28"/>
          <w:szCs w:val="28"/>
          <w:lang w:bidi="he-IL"/>
        </w:rPr>
        <w:t xml:space="preserve"> – For example, Florida law essentially prohibits </w:t>
      </w:r>
      <w:r w:rsidRPr="00A26F4B">
        <w:rPr>
          <w:rFonts w:ascii="Bookman Old Style" w:hAnsi="Bookman Old Style" w:cs="Arimo"/>
          <w:sz w:val="28"/>
          <w:szCs w:val="28"/>
          <w:lang w:bidi="he-IL"/>
        </w:rPr>
        <w:t xml:space="preserve">local governments, homeowners associations, and condominium associations </w:t>
      </w:r>
      <w:r>
        <w:rPr>
          <w:rFonts w:ascii="Bookman Old Style" w:hAnsi="Bookman Old Style" w:cs="Arimo"/>
          <w:sz w:val="28"/>
          <w:szCs w:val="28"/>
          <w:lang w:bidi="he-IL"/>
        </w:rPr>
        <w:t>from regulating the installation of solar generators</w:t>
      </w:r>
      <w:r w:rsidRPr="00A26F4B">
        <w:rPr>
          <w:rFonts w:ascii="Bookman Old Style" w:hAnsi="Bookman Old Style" w:cs="Arimo"/>
          <w:sz w:val="28"/>
          <w:szCs w:val="28"/>
          <w:lang w:bidi="he-IL"/>
        </w:rPr>
        <w:t>.</w:t>
      </w:r>
      <w:r w:rsidRPr="00A26F4B">
        <w:rPr>
          <w:rStyle w:val="FootnoteReference"/>
          <w:rFonts w:ascii="Bookman Old Style" w:hAnsi="Bookman Old Style" w:cs="Arimo"/>
          <w:sz w:val="28"/>
          <w:szCs w:val="28"/>
          <w:lang w:bidi="he-IL"/>
        </w:rPr>
        <w:footnoteReference w:id="7"/>
      </w:r>
    </w:p>
    <w:p w:rsidR="009432D6" w:rsidRPr="00A26F4B" w:rsidRDefault="009432D6" w:rsidP="009432D6">
      <w:pPr>
        <w:pStyle w:val="ListParagraph"/>
        <w:numPr>
          <w:ilvl w:val="0"/>
          <w:numId w:val="1"/>
        </w:numPr>
        <w:autoSpaceDE w:val="0"/>
        <w:autoSpaceDN w:val="0"/>
        <w:adjustRightInd w:val="0"/>
        <w:spacing w:after="0"/>
        <w:jc w:val="both"/>
        <w:rPr>
          <w:rFonts w:ascii="Bookman Old Style" w:hAnsi="Bookman Old Style" w:cs="Arimo"/>
          <w:sz w:val="28"/>
          <w:szCs w:val="28"/>
          <w:lang w:bidi="he-IL"/>
        </w:rPr>
      </w:pPr>
      <w:r w:rsidRPr="00753297">
        <w:rPr>
          <w:rFonts w:ascii="Bookman Old Style" w:hAnsi="Bookman Old Style" w:cs="Arimo"/>
          <w:sz w:val="28"/>
          <w:szCs w:val="28"/>
          <w:u w:val="single"/>
          <w:lang w:bidi="he-IL"/>
        </w:rPr>
        <w:t>Solar power already can be obtained from 3</w:t>
      </w:r>
      <w:r w:rsidRPr="00753297">
        <w:rPr>
          <w:rFonts w:ascii="Bookman Old Style" w:hAnsi="Bookman Old Style" w:cs="Arimo"/>
          <w:sz w:val="28"/>
          <w:szCs w:val="28"/>
          <w:u w:val="single"/>
          <w:vertAlign w:val="superscript"/>
          <w:lang w:bidi="he-IL"/>
        </w:rPr>
        <w:t>rd</w:t>
      </w:r>
      <w:r w:rsidRPr="00753297">
        <w:rPr>
          <w:rFonts w:ascii="Bookman Old Style" w:hAnsi="Bookman Old Style" w:cs="Arimo"/>
          <w:sz w:val="28"/>
          <w:szCs w:val="28"/>
          <w:u w:val="single"/>
          <w:lang w:bidi="he-IL"/>
        </w:rPr>
        <w:t xml:space="preserve"> parties</w:t>
      </w:r>
      <w:r>
        <w:rPr>
          <w:rFonts w:ascii="Bookman Old Style" w:hAnsi="Bookman Old Style" w:cs="Arimo"/>
          <w:sz w:val="28"/>
          <w:szCs w:val="28"/>
          <w:lang w:bidi="he-IL"/>
        </w:rPr>
        <w:t xml:space="preserve"> - Customers of regulated utilities already can choose to lease solar panels from third parties.</w:t>
      </w:r>
      <w:r>
        <w:rPr>
          <w:rStyle w:val="FootnoteReference"/>
          <w:rFonts w:ascii="Bookman Old Style" w:hAnsi="Bookman Old Style" w:cs="Arimo"/>
          <w:sz w:val="28"/>
          <w:szCs w:val="28"/>
          <w:lang w:bidi="he-IL"/>
        </w:rPr>
        <w:footnoteReference w:id="8"/>
      </w:r>
    </w:p>
    <w:p w:rsidR="009432D6" w:rsidRDefault="009432D6" w:rsidP="009432D6">
      <w:pPr>
        <w:pStyle w:val="FootnoteText"/>
        <w:spacing w:line="276" w:lineRule="auto"/>
        <w:jc w:val="both"/>
        <w:rPr>
          <w:rFonts w:ascii="Bookman Old Style" w:hAnsi="Bookman Old Style" w:cs="Arimo"/>
          <w:sz w:val="28"/>
          <w:szCs w:val="28"/>
          <w:lang w:bidi="he-IL"/>
        </w:rPr>
      </w:pPr>
      <w:r w:rsidRPr="00AD78A1">
        <w:rPr>
          <w:rFonts w:ascii="Bookman Old Style" w:hAnsi="Bookman Old Style" w:cs="Arimo"/>
          <w:sz w:val="28"/>
          <w:szCs w:val="28"/>
          <w:lang w:bidi="he-IL"/>
        </w:rPr>
        <w:t xml:space="preserve">  </w:t>
      </w:r>
    </w:p>
    <w:p w:rsidR="009432D6" w:rsidRDefault="009432D6" w:rsidP="009432D6">
      <w:pPr>
        <w:pStyle w:val="FootnoteText"/>
        <w:spacing w:line="276" w:lineRule="auto"/>
        <w:jc w:val="both"/>
        <w:rPr>
          <w:rFonts w:ascii="Bookman Old Style" w:hAnsi="Bookman Old Style" w:cs="Arimo"/>
          <w:sz w:val="28"/>
          <w:szCs w:val="28"/>
          <w:lang w:bidi="he-IL"/>
        </w:rPr>
      </w:pPr>
      <w:r>
        <w:rPr>
          <w:rFonts w:ascii="Bookman Old Style" w:hAnsi="Bookman Old Style" w:cs="Arimo"/>
          <w:sz w:val="28"/>
          <w:szCs w:val="28"/>
          <w:lang w:bidi="he-IL"/>
        </w:rPr>
        <w:t xml:space="preserve">The Ballot Summary and Proposed Amendment also are misleading in what they do not say, including:  </w:t>
      </w:r>
    </w:p>
    <w:p w:rsidR="009432D6" w:rsidRDefault="009432D6" w:rsidP="009432D6">
      <w:pPr>
        <w:pStyle w:val="FootnoteText"/>
        <w:numPr>
          <w:ilvl w:val="0"/>
          <w:numId w:val="3"/>
        </w:numPr>
        <w:spacing w:line="276" w:lineRule="auto"/>
        <w:jc w:val="both"/>
        <w:rPr>
          <w:rFonts w:ascii="Bookman Old Style" w:hAnsi="Bookman Old Style" w:cs="Arimo"/>
          <w:sz w:val="28"/>
          <w:szCs w:val="28"/>
          <w:lang w:bidi="he-IL"/>
        </w:rPr>
      </w:pPr>
      <w:r w:rsidRPr="007C2DE5">
        <w:rPr>
          <w:rFonts w:ascii="Bookman Old Style" w:hAnsi="Bookman Old Style" w:cs="Arimo"/>
          <w:sz w:val="28"/>
          <w:szCs w:val="28"/>
          <w:u w:val="single"/>
          <w:lang w:bidi="he-IL"/>
        </w:rPr>
        <w:t>Increased electric rates</w:t>
      </w:r>
      <w:r>
        <w:rPr>
          <w:rFonts w:ascii="Bookman Old Style" w:hAnsi="Bookman Old Style" w:cs="Arimo"/>
          <w:sz w:val="28"/>
          <w:szCs w:val="28"/>
          <w:lang w:bidi="he-IL"/>
        </w:rPr>
        <w:t xml:space="preserve"> - T</w:t>
      </w:r>
      <w:r w:rsidRPr="00F65DC3">
        <w:rPr>
          <w:rFonts w:ascii="Bookman Old Style" w:hAnsi="Bookman Old Style" w:cs="Arimo"/>
          <w:sz w:val="28"/>
          <w:szCs w:val="28"/>
          <w:lang w:bidi="he-IL"/>
        </w:rPr>
        <w:t>he</w:t>
      </w:r>
      <w:r>
        <w:rPr>
          <w:rFonts w:ascii="Bookman Old Style" w:hAnsi="Bookman Old Style" w:cs="Arimo"/>
          <w:sz w:val="28"/>
          <w:szCs w:val="28"/>
          <w:lang w:bidi="he-IL"/>
        </w:rPr>
        <w:t xml:space="preserve"> Proposed A</w:t>
      </w:r>
      <w:r w:rsidRPr="00F65DC3">
        <w:rPr>
          <w:rFonts w:ascii="Bookman Old Style" w:hAnsi="Bookman Old Style" w:cs="Arimo"/>
          <w:sz w:val="28"/>
          <w:szCs w:val="28"/>
          <w:lang w:bidi="he-IL"/>
        </w:rPr>
        <w:t>mendment would require increased electric rates for all ratepayers, and would exacerbate “cross-subsidies” that require all cooperative members to pay for the solar systems that are used by only a few</w:t>
      </w:r>
      <w:r>
        <w:rPr>
          <w:rFonts w:ascii="Bookman Old Style" w:hAnsi="Bookman Old Style" w:cs="Arimo"/>
          <w:sz w:val="28"/>
          <w:szCs w:val="28"/>
          <w:lang w:bidi="he-IL"/>
        </w:rPr>
        <w:t>, and allow solar customers to avoid paying their fair share of the cost of the electric grid</w:t>
      </w:r>
      <w:r w:rsidRPr="00F65DC3">
        <w:rPr>
          <w:rFonts w:ascii="Bookman Old Style" w:hAnsi="Bookman Old Style" w:cs="Arimo"/>
          <w:sz w:val="28"/>
          <w:szCs w:val="28"/>
          <w:lang w:bidi="he-IL"/>
        </w:rPr>
        <w:t>.</w:t>
      </w:r>
      <w:r>
        <w:rPr>
          <w:rStyle w:val="FootnoteReference"/>
          <w:rFonts w:ascii="Bookman Old Style" w:hAnsi="Bookman Old Style" w:cs="Arimo"/>
          <w:sz w:val="28"/>
          <w:szCs w:val="28"/>
          <w:lang w:bidi="he-IL"/>
        </w:rPr>
        <w:footnoteReference w:id="9"/>
      </w:r>
      <w:r w:rsidRPr="00F65DC3">
        <w:rPr>
          <w:rFonts w:ascii="Bookman Old Style" w:hAnsi="Bookman Old Style" w:cs="Arimo"/>
          <w:sz w:val="28"/>
          <w:szCs w:val="28"/>
          <w:lang w:bidi="he-IL"/>
        </w:rPr>
        <w:t xml:space="preserve"> </w:t>
      </w:r>
    </w:p>
    <w:p w:rsidR="009432D6" w:rsidRDefault="009432D6" w:rsidP="009432D6">
      <w:pPr>
        <w:pStyle w:val="FootnoteText"/>
        <w:numPr>
          <w:ilvl w:val="0"/>
          <w:numId w:val="3"/>
        </w:numPr>
        <w:spacing w:line="276" w:lineRule="auto"/>
        <w:jc w:val="both"/>
        <w:rPr>
          <w:rFonts w:ascii="Bookman Old Style" w:hAnsi="Bookman Old Style" w:cs="Arimo"/>
          <w:sz w:val="28"/>
          <w:szCs w:val="28"/>
          <w:lang w:bidi="he-IL"/>
        </w:rPr>
      </w:pPr>
      <w:r>
        <w:rPr>
          <w:rFonts w:ascii="Bookman Old Style" w:hAnsi="Bookman Old Style" w:cs="Arimo"/>
          <w:sz w:val="28"/>
          <w:szCs w:val="28"/>
          <w:u w:val="single"/>
          <w:lang w:bidi="he-IL"/>
        </w:rPr>
        <w:lastRenderedPageBreak/>
        <w:t>C</w:t>
      </w:r>
      <w:r w:rsidRPr="007C2DE5">
        <w:rPr>
          <w:rFonts w:ascii="Bookman Old Style" w:hAnsi="Bookman Old Style" w:cs="Arimo"/>
          <w:sz w:val="28"/>
          <w:szCs w:val="28"/>
          <w:u w:val="single"/>
          <w:lang w:bidi="he-IL"/>
        </w:rPr>
        <w:t xml:space="preserve">ooperatives </w:t>
      </w:r>
      <w:r>
        <w:rPr>
          <w:rFonts w:ascii="Bookman Old Style" w:hAnsi="Bookman Old Style" w:cs="Arimo"/>
          <w:sz w:val="28"/>
          <w:szCs w:val="28"/>
          <w:u w:val="single"/>
          <w:lang w:bidi="he-IL"/>
        </w:rPr>
        <w:t xml:space="preserve">prohibited </w:t>
      </w:r>
      <w:r w:rsidRPr="007C2DE5">
        <w:rPr>
          <w:rFonts w:ascii="Bookman Old Style" w:hAnsi="Bookman Old Style" w:cs="Arimo"/>
          <w:sz w:val="28"/>
          <w:szCs w:val="28"/>
          <w:u w:val="single"/>
          <w:lang w:bidi="he-IL"/>
        </w:rPr>
        <w:t>from providing solar to members</w:t>
      </w:r>
      <w:r>
        <w:rPr>
          <w:rFonts w:ascii="Bookman Old Style" w:hAnsi="Bookman Old Style" w:cs="Arimo"/>
          <w:sz w:val="28"/>
          <w:szCs w:val="28"/>
          <w:lang w:bidi="he-IL"/>
        </w:rPr>
        <w:t xml:space="preserve"> - T</w:t>
      </w:r>
      <w:r w:rsidRPr="00B30544">
        <w:rPr>
          <w:rFonts w:ascii="Bookman Old Style" w:hAnsi="Bookman Old Style" w:cs="Arimo"/>
          <w:sz w:val="28"/>
          <w:szCs w:val="28"/>
          <w:lang w:bidi="he-IL"/>
        </w:rPr>
        <w:t xml:space="preserve">he </w:t>
      </w:r>
      <w:r>
        <w:rPr>
          <w:rFonts w:ascii="Bookman Old Style" w:hAnsi="Bookman Old Style" w:cs="Arimo"/>
          <w:sz w:val="28"/>
          <w:szCs w:val="28"/>
          <w:lang w:bidi="he-IL"/>
        </w:rPr>
        <w:t>Proposed A</w:t>
      </w:r>
      <w:r w:rsidRPr="00B30544">
        <w:rPr>
          <w:rFonts w:ascii="Bookman Old Style" w:hAnsi="Bookman Old Style" w:cs="Arimo"/>
          <w:sz w:val="28"/>
          <w:szCs w:val="28"/>
          <w:lang w:bidi="he-IL"/>
        </w:rPr>
        <w:t>mendment</w:t>
      </w:r>
      <w:r>
        <w:rPr>
          <w:rStyle w:val="FootnoteReference"/>
          <w:rFonts w:ascii="Bookman Old Style" w:hAnsi="Bookman Old Style" w:cs="Arimo"/>
          <w:sz w:val="28"/>
          <w:szCs w:val="28"/>
          <w:lang w:bidi="he-IL"/>
        </w:rPr>
        <w:footnoteReference w:id="10"/>
      </w:r>
      <w:r w:rsidRPr="00B30544">
        <w:rPr>
          <w:rFonts w:ascii="Bookman Old Style" w:hAnsi="Bookman Old Style" w:cs="Arimo"/>
          <w:sz w:val="28"/>
          <w:szCs w:val="28"/>
          <w:lang w:bidi="he-IL"/>
        </w:rPr>
        <w:t xml:space="preserve"> would prohibit electric utilities, including cooperatives, from selling solar power to their member consumers if that power is generated from solar facilities that are smaller than two megawatts.</w:t>
      </w:r>
      <w:r>
        <w:rPr>
          <w:rStyle w:val="FootnoteReference"/>
          <w:rFonts w:ascii="Bookman Old Style" w:hAnsi="Bookman Old Style" w:cs="Arimo"/>
          <w:sz w:val="28"/>
          <w:szCs w:val="28"/>
          <w:lang w:bidi="he-IL"/>
        </w:rPr>
        <w:footnoteReference w:id="11"/>
      </w:r>
      <w:r w:rsidRPr="00B30544">
        <w:rPr>
          <w:rFonts w:ascii="Bookman Old Style" w:hAnsi="Bookman Old Style" w:cs="Arimo"/>
          <w:sz w:val="28"/>
          <w:szCs w:val="28"/>
          <w:lang w:bidi="he-IL"/>
        </w:rPr>
        <w:t xml:space="preserve">  </w:t>
      </w:r>
      <w:r>
        <w:rPr>
          <w:rFonts w:ascii="Bookman Old Style" w:hAnsi="Bookman Old Style" w:cs="Arimo"/>
          <w:sz w:val="28"/>
          <w:szCs w:val="28"/>
          <w:lang w:bidi="he-IL"/>
        </w:rPr>
        <w:t>A two</w:t>
      </w:r>
      <w:r w:rsidR="00315364">
        <w:rPr>
          <w:rFonts w:ascii="Bookman Old Style" w:hAnsi="Bookman Old Style" w:cs="Arimo"/>
          <w:sz w:val="28"/>
          <w:szCs w:val="28"/>
          <w:lang w:bidi="he-IL"/>
        </w:rPr>
        <w:t>-</w:t>
      </w:r>
      <w:r>
        <w:rPr>
          <w:rFonts w:ascii="Bookman Old Style" w:hAnsi="Bookman Old Style" w:cs="Arimo"/>
          <w:sz w:val="28"/>
          <w:szCs w:val="28"/>
          <w:lang w:bidi="he-IL"/>
        </w:rPr>
        <w:t xml:space="preserve">megawatt facility costs approximately $5 million, and is an overwhelming investment for most small utilities.  While the Petitioner’s claim to support competition for electric customers, they clearly </w:t>
      </w:r>
      <w:r w:rsidR="00315364">
        <w:rPr>
          <w:rFonts w:ascii="Bookman Old Style" w:hAnsi="Bookman Old Style" w:cs="Arimo"/>
          <w:sz w:val="28"/>
          <w:szCs w:val="28"/>
          <w:lang w:bidi="he-IL"/>
        </w:rPr>
        <w:t xml:space="preserve">do not </w:t>
      </w:r>
      <w:r>
        <w:rPr>
          <w:rFonts w:ascii="Bookman Old Style" w:hAnsi="Bookman Old Style" w:cs="Arimo"/>
          <w:sz w:val="28"/>
          <w:szCs w:val="28"/>
          <w:lang w:bidi="he-IL"/>
        </w:rPr>
        <w:t>want the consumer to have the choice of getting a better deal for solar power from their regulated utility.  We believe c</w:t>
      </w:r>
      <w:r w:rsidRPr="00B30544">
        <w:rPr>
          <w:rFonts w:ascii="Bookman Old Style" w:hAnsi="Bookman Old Style" w:cs="Arimo"/>
          <w:sz w:val="28"/>
          <w:szCs w:val="28"/>
          <w:lang w:bidi="he-IL"/>
        </w:rPr>
        <w:t>ooperatives should not be prevented from continuing to sell solar power from small s</w:t>
      </w:r>
      <w:r w:rsidR="0011152D">
        <w:rPr>
          <w:rFonts w:ascii="Bookman Old Style" w:hAnsi="Bookman Old Style" w:cs="Arimo"/>
          <w:sz w:val="28"/>
          <w:szCs w:val="28"/>
          <w:lang w:bidi="he-IL"/>
        </w:rPr>
        <w:t>ystems</w:t>
      </w:r>
      <w:r w:rsidRPr="00B30544">
        <w:rPr>
          <w:rFonts w:ascii="Bookman Old Style" w:hAnsi="Bookman Old Style" w:cs="Arimo"/>
          <w:sz w:val="28"/>
          <w:szCs w:val="28"/>
          <w:lang w:bidi="he-IL"/>
        </w:rPr>
        <w:t>, and should have the option to build additional small solar facilities in the future to accommodate their member-owners</w:t>
      </w:r>
      <w:r>
        <w:rPr>
          <w:rFonts w:ascii="Bookman Old Style" w:hAnsi="Bookman Old Style" w:cs="Arimo"/>
          <w:sz w:val="28"/>
          <w:szCs w:val="28"/>
          <w:lang w:bidi="he-IL"/>
        </w:rPr>
        <w:t xml:space="preserve"> requests</w:t>
      </w:r>
      <w:r w:rsidRPr="00B30544">
        <w:rPr>
          <w:rFonts w:ascii="Bookman Old Style" w:hAnsi="Bookman Old Style" w:cs="Arimo"/>
          <w:sz w:val="28"/>
          <w:szCs w:val="28"/>
          <w:lang w:bidi="he-IL"/>
        </w:rPr>
        <w:t>.</w:t>
      </w:r>
    </w:p>
    <w:p w:rsidR="009432D6" w:rsidRDefault="009432D6" w:rsidP="009432D6">
      <w:pPr>
        <w:pStyle w:val="FootnoteText"/>
        <w:numPr>
          <w:ilvl w:val="0"/>
          <w:numId w:val="3"/>
        </w:numPr>
        <w:spacing w:line="276" w:lineRule="auto"/>
        <w:jc w:val="both"/>
        <w:rPr>
          <w:rFonts w:ascii="Bookman Old Style" w:hAnsi="Bookman Old Style" w:cs="Arimo"/>
          <w:sz w:val="28"/>
          <w:szCs w:val="28"/>
          <w:lang w:bidi="he-IL"/>
        </w:rPr>
      </w:pPr>
      <w:r w:rsidRPr="00B62F6C">
        <w:rPr>
          <w:rFonts w:ascii="Bookman Old Style" w:hAnsi="Bookman Old Style" w:cs="Arimo"/>
          <w:sz w:val="28"/>
          <w:szCs w:val="28"/>
          <w:u w:val="single"/>
          <w:lang w:bidi="he-IL"/>
        </w:rPr>
        <w:t>2 megawatts is not small</w:t>
      </w:r>
      <w:r>
        <w:rPr>
          <w:rFonts w:ascii="Bookman Old Style" w:hAnsi="Bookman Old Style" w:cs="Arimo"/>
          <w:sz w:val="28"/>
          <w:szCs w:val="28"/>
          <w:lang w:bidi="he-IL"/>
        </w:rPr>
        <w:t xml:space="preserve"> - T</w:t>
      </w:r>
      <w:r w:rsidRPr="00AD78A1">
        <w:rPr>
          <w:rFonts w:ascii="Bookman Old Style" w:hAnsi="Bookman Old Style" w:cs="Arimo"/>
          <w:sz w:val="28"/>
          <w:szCs w:val="28"/>
          <w:lang w:bidi="he-IL"/>
        </w:rPr>
        <w:t xml:space="preserve">he Proposed Amendment </w:t>
      </w:r>
      <w:r>
        <w:rPr>
          <w:rFonts w:ascii="Bookman Old Style" w:hAnsi="Bookman Old Style" w:cs="Arimo"/>
          <w:sz w:val="28"/>
          <w:szCs w:val="28"/>
          <w:lang w:bidi="he-IL"/>
        </w:rPr>
        <w:t xml:space="preserve">clearly </w:t>
      </w:r>
      <w:r w:rsidRPr="00AD78A1">
        <w:rPr>
          <w:rFonts w:ascii="Bookman Old Style" w:hAnsi="Bookman Old Style" w:cs="Arimo"/>
          <w:sz w:val="28"/>
          <w:szCs w:val="28"/>
          <w:lang w:bidi="he-IL"/>
        </w:rPr>
        <w:t xml:space="preserve">refers to </w:t>
      </w:r>
      <w:r>
        <w:rPr>
          <w:rFonts w:ascii="Bookman Old Style" w:hAnsi="Bookman Old Style" w:cs="Arimo"/>
          <w:sz w:val="28"/>
          <w:szCs w:val="28"/>
          <w:lang w:bidi="he-IL"/>
        </w:rPr>
        <w:t xml:space="preserve">solar generation </w:t>
      </w:r>
      <w:r w:rsidRPr="00AD78A1">
        <w:rPr>
          <w:rFonts w:ascii="Bookman Old Style" w:hAnsi="Bookman Old Style" w:cs="Arimo"/>
          <w:sz w:val="28"/>
          <w:szCs w:val="28"/>
          <w:lang w:bidi="he-IL"/>
        </w:rPr>
        <w:t xml:space="preserve">that is much </w:t>
      </w:r>
      <w:r>
        <w:rPr>
          <w:rFonts w:ascii="Bookman Old Style" w:hAnsi="Bookman Old Style" w:cs="Arimo"/>
          <w:sz w:val="28"/>
          <w:szCs w:val="28"/>
          <w:lang w:bidi="he-IL"/>
        </w:rPr>
        <w:t>larger</w:t>
      </w:r>
      <w:r w:rsidRPr="00AD78A1">
        <w:rPr>
          <w:rFonts w:ascii="Bookman Old Style" w:hAnsi="Bookman Old Style" w:cs="Arimo"/>
          <w:sz w:val="28"/>
          <w:szCs w:val="28"/>
          <w:lang w:bidi="he-IL"/>
        </w:rPr>
        <w:t xml:space="preserve"> than your neighbor’s rooftop solar </w:t>
      </w:r>
      <w:r>
        <w:rPr>
          <w:rFonts w:ascii="Bookman Old Style" w:hAnsi="Bookman Old Style" w:cs="Arimo"/>
          <w:sz w:val="28"/>
          <w:szCs w:val="28"/>
          <w:lang w:bidi="he-IL"/>
        </w:rPr>
        <w:t>system</w:t>
      </w:r>
      <w:r w:rsidRPr="00AD78A1">
        <w:rPr>
          <w:rFonts w:ascii="Bookman Old Style" w:hAnsi="Bookman Old Style" w:cs="Arimo"/>
          <w:sz w:val="28"/>
          <w:szCs w:val="28"/>
          <w:lang w:bidi="he-IL"/>
        </w:rPr>
        <w:t xml:space="preserve"> and </w:t>
      </w:r>
      <w:r>
        <w:rPr>
          <w:rFonts w:ascii="Bookman Old Style" w:hAnsi="Bookman Old Style" w:cs="Arimo"/>
          <w:sz w:val="28"/>
          <w:szCs w:val="28"/>
          <w:lang w:bidi="he-IL"/>
        </w:rPr>
        <w:t>i</w:t>
      </w:r>
      <w:r w:rsidRPr="00AD78A1">
        <w:rPr>
          <w:rFonts w:ascii="Bookman Old Style" w:hAnsi="Bookman Old Style" w:cs="Arimo"/>
          <w:sz w:val="28"/>
          <w:szCs w:val="28"/>
          <w:lang w:bidi="he-IL"/>
        </w:rPr>
        <w:t xml:space="preserve">s </w:t>
      </w:r>
      <w:r>
        <w:rPr>
          <w:rFonts w:ascii="Bookman Old Style" w:hAnsi="Bookman Old Style" w:cs="Arimo"/>
          <w:sz w:val="28"/>
          <w:szCs w:val="28"/>
          <w:lang w:bidi="he-IL"/>
        </w:rPr>
        <w:t xml:space="preserve">neither </w:t>
      </w:r>
      <w:r w:rsidRPr="00AD78A1">
        <w:rPr>
          <w:rFonts w:ascii="Bookman Old Style" w:hAnsi="Bookman Old Style" w:cs="Arimo"/>
          <w:sz w:val="28"/>
          <w:szCs w:val="28"/>
          <w:lang w:bidi="he-IL"/>
        </w:rPr>
        <w:t xml:space="preserve">small </w:t>
      </w:r>
      <w:r>
        <w:rPr>
          <w:rFonts w:ascii="Bookman Old Style" w:hAnsi="Bookman Old Style" w:cs="Arimo"/>
          <w:sz w:val="28"/>
          <w:szCs w:val="28"/>
          <w:lang w:bidi="he-IL"/>
        </w:rPr>
        <w:t>n</w:t>
      </w:r>
      <w:r w:rsidRPr="00AD78A1">
        <w:rPr>
          <w:rFonts w:ascii="Bookman Old Style" w:hAnsi="Bookman Old Style" w:cs="Arimo"/>
          <w:sz w:val="28"/>
          <w:szCs w:val="28"/>
          <w:lang w:bidi="he-IL"/>
        </w:rPr>
        <w:t>or “small-scale</w:t>
      </w:r>
      <w:r>
        <w:rPr>
          <w:rFonts w:ascii="Bookman Old Style" w:hAnsi="Bookman Old Style" w:cs="Arimo"/>
          <w:sz w:val="28"/>
          <w:szCs w:val="28"/>
          <w:lang w:bidi="he-IL"/>
        </w:rPr>
        <w:t>.</w:t>
      </w:r>
      <w:r w:rsidRPr="00AD78A1">
        <w:rPr>
          <w:rFonts w:ascii="Bookman Old Style" w:hAnsi="Bookman Old Style" w:cs="Arimo"/>
          <w:sz w:val="28"/>
          <w:szCs w:val="28"/>
          <w:lang w:bidi="he-IL"/>
        </w:rPr>
        <w:t xml:space="preserve">”  </w:t>
      </w:r>
      <w:r>
        <w:rPr>
          <w:rFonts w:ascii="Bookman Old Style" w:hAnsi="Bookman Old Style" w:cs="Arimo"/>
          <w:sz w:val="28"/>
          <w:szCs w:val="28"/>
          <w:lang w:bidi="he-IL"/>
        </w:rPr>
        <w:t>However, t</w:t>
      </w:r>
      <w:r w:rsidRPr="00AD78A1">
        <w:rPr>
          <w:rFonts w:ascii="Bookman Old Style" w:hAnsi="Bookman Old Style" w:cs="Arimo"/>
          <w:sz w:val="28"/>
          <w:szCs w:val="28"/>
          <w:lang w:bidi="he-IL"/>
        </w:rPr>
        <w:t>he Proposed Amendment refer</w:t>
      </w:r>
      <w:r>
        <w:rPr>
          <w:rFonts w:ascii="Bookman Old Style" w:hAnsi="Bookman Old Style" w:cs="Arimo"/>
          <w:sz w:val="28"/>
          <w:szCs w:val="28"/>
          <w:lang w:bidi="he-IL"/>
        </w:rPr>
        <w:t>s</w:t>
      </w:r>
      <w:r w:rsidRPr="00AD78A1">
        <w:rPr>
          <w:rFonts w:ascii="Bookman Old Style" w:hAnsi="Bookman Old Style" w:cs="Arimo"/>
          <w:sz w:val="28"/>
          <w:szCs w:val="28"/>
          <w:lang w:bidi="he-IL"/>
        </w:rPr>
        <w:t xml:space="preserve"> to “small-scale” solar, which is not defined but appears to mean </w:t>
      </w:r>
      <w:r w:rsidR="0011152D">
        <w:rPr>
          <w:rFonts w:ascii="Bookman Old Style" w:hAnsi="Bookman Old Style" w:cs="Arimo"/>
          <w:sz w:val="28"/>
          <w:szCs w:val="28"/>
          <w:lang w:bidi="he-IL"/>
        </w:rPr>
        <w:t>two</w:t>
      </w:r>
      <w:r w:rsidRPr="00AD78A1">
        <w:rPr>
          <w:rFonts w:ascii="Bookman Old Style" w:hAnsi="Bookman Old Style" w:cs="Arimo"/>
          <w:sz w:val="28"/>
          <w:szCs w:val="28"/>
          <w:lang w:bidi="he-IL"/>
        </w:rPr>
        <w:t xml:space="preserve"> megawatts.</w:t>
      </w:r>
      <w:r>
        <w:rPr>
          <w:rStyle w:val="FootnoteReference"/>
          <w:rFonts w:ascii="Bookman Old Style" w:hAnsi="Bookman Old Style" w:cs="Arimo"/>
          <w:sz w:val="28"/>
          <w:szCs w:val="28"/>
          <w:lang w:bidi="he-IL"/>
        </w:rPr>
        <w:footnoteReference w:id="12"/>
      </w:r>
      <w:r w:rsidRPr="00AD78A1">
        <w:rPr>
          <w:rFonts w:ascii="Bookman Old Style" w:hAnsi="Bookman Old Style" w:cs="Arimo"/>
          <w:sz w:val="28"/>
          <w:szCs w:val="28"/>
          <w:lang w:bidi="he-IL"/>
        </w:rPr>
        <w:t xml:space="preserve">  </w:t>
      </w:r>
      <w:r>
        <w:rPr>
          <w:rFonts w:ascii="Bookman Old Style" w:hAnsi="Bookman Old Style" w:cs="Arimo"/>
          <w:sz w:val="28"/>
          <w:szCs w:val="28"/>
          <w:lang w:bidi="he-IL"/>
        </w:rPr>
        <w:t>A</w:t>
      </w:r>
      <w:r w:rsidRPr="00AD78A1">
        <w:rPr>
          <w:rFonts w:ascii="Bookman Old Style" w:hAnsi="Bookman Old Style" w:cs="Arimo"/>
          <w:sz w:val="28"/>
          <w:szCs w:val="28"/>
          <w:lang w:bidi="he-IL"/>
        </w:rPr>
        <w:t xml:space="preserve"> </w:t>
      </w:r>
      <w:r w:rsidR="0011152D">
        <w:rPr>
          <w:rFonts w:ascii="Bookman Old Style" w:hAnsi="Bookman Old Style" w:cs="Arimo"/>
          <w:sz w:val="28"/>
          <w:szCs w:val="28"/>
          <w:lang w:bidi="he-IL"/>
        </w:rPr>
        <w:t>two</w:t>
      </w:r>
      <w:r w:rsidR="00315364">
        <w:rPr>
          <w:rFonts w:ascii="Bookman Old Style" w:hAnsi="Bookman Old Style" w:cs="Arimo"/>
          <w:sz w:val="28"/>
          <w:szCs w:val="28"/>
          <w:lang w:bidi="he-IL"/>
        </w:rPr>
        <w:t>-</w:t>
      </w:r>
      <w:r w:rsidRPr="00AD78A1">
        <w:rPr>
          <w:rFonts w:ascii="Bookman Old Style" w:hAnsi="Bookman Old Style" w:cs="Arimo"/>
          <w:sz w:val="28"/>
          <w:szCs w:val="28"/>
          <w:lang w:bidi="he-IL"/>
        </w:rPr>
        <w:t xml:space="preserve">megawatt </w:t>
      </w:r>
      <w:r>
        <w:rPr>
          <w:rFonts w:ascii="Bookman Old Style" w:hAnsi="Bookman Old Style" w:cs="Arimo"/>
          <w:sz w:val="28"/>
          <w:szCs w:val="28"/>
          <w:lang w:bidi="he-IL"/>
        </w:rPr>
        <w:t xml:space="preserve">solar </w:t>
      </w:r>
      <w:r w:rsidRPr="00AD78A1">
        <w:rPr>
          <w:rFonts w:ascii="Bookman Old Style" w:hAnsi="Bookman Old Style" w:cs="Arimo"/>
          <w:sz w:val="28"/>
          <w:szCs w:val="28"/>
          <w:lang w:bidi="he-IL"/>
        </w:rPr>
        <w:t xml:space="preserve">facility </w:t>
      </w:r>
      <w:r>
        <w:rPr>
          <w:rFonts w:ascii="Bookman Old Style" w:hAnsi="Bookman Old Style" w:cs="Arimo"/>
          <w:sz w:val="28"/>
          <w:szCs w:val="28"/>
          <w:lang w:bidi="he-IL"/>
        </w:rPr>
        <w:t>covers</w:t>
      </w:r>
      <w:r w:rsidRPr="00AD78A1">
        <w:rPr>
          <w:rFonts w:ascii="Bookman Old Style" w:hAnsi="Bookman Old Style" w:cs="Arimo"/>
          <w:sz w:val="28"/>
          <w:szCs w:val="28"/>
          <w:lang w:bidi="he-IL"/>
        </w:rPr>
        <w:t xml:space="preserve"> </w:t>
      </w:r>
      <w:r>
        <w:rPr>
          <w:rFonts w:ascii="Bookman Old Style" w:hAnsi="Bookman Old Style" w:cs="Arimo"/>
          <w:sz w:val="28"/>
          <w:szCs w:val="28"/>
          <w:lang w:bidi="he-IL"/>
        </w:rPr>
        <w:t>approximately 12</w:t>
      </w:r>
      <w:r w:rsidRPr="00AD78A1">
        <w:rPr>
          <w:rFonts w:ascii="Bookman Old Style" w:hAnsi="Bookman Old Style" w:cs="Arimo"/>
          <w:sz w:val="28"/>
          <w:szCs w:val="28"/>
          <w:lang w:bidi="he-IL"/>
        </w:rPr>
        <w:t xml:space="preserve"> acres.</w:t>
      </w:r>
      <w:r>
        <w:rPr>
          <w:rFonts w:ascii="Bookman Old Style" w:hAnsi="Bookman Old Style" w:cs="Arimo"/>
          <w:sz w:val="28"/>
          <w:szCs w:val="28"/>
          <w:lang w:bidi="he-IL"/>
        </w:rPr>
        <w:t xml:space="preserve">  </w:t>
      </w:r>
      <w:r w:rsidRPr="00AD78A1">
        <w:rPr>
          <w:rFonts w:ascii="Bookman Old Style" w:hAnsi="Bookman Old Style" w:cs="Arimo"/>
          <w:sz w:val="28"/>
          <w:szCs w:val="28"/>
          <w:lang w:bidi="he-IL"/>
        </w:rPr>
        <w:t xml:space="preserve">According to </w:t>
      </w:r>
      <w:r>
        <w:rPr>
          <w:rFonts w:ascii="Bookman Old Style" w:hAnsi="Bookman Old Style" w:cs="Arimo"/>
          <w:sz w:val="28"/>
          <w:szCs w:val="28"/>
          <w:lang w:bidi="he-IL"/>
        </w:rPr>
        <w:t>FSC</w:t>
      </w:r>
      <w:r w:rsidRPr="00AD78A1">
        <w:rPr>
          <w:rFonts w:ascii="Bookman Old Style" w:hAnsi="Bookman Old Style" w:cs="Arimo"/>
          <w:sz w:val="28"/>
          <w:szCs w:val="28"/>
          <w:lang w:bidi="he-IL"/>
        </w:rPr>
        <w:t xml:space="preserve">, </w:t>
      </w:r>
      <w:r w:rsidR="0011152D">
        <w:rPr>
          <w:rFonts w:ascii="Bookman Old Style" w:hAnsi="Bookman Old Style" w:cs="Arimo"/>
          <w:sz w:val="28"/>
          <w:szCs w:val="28"/>
          <w:lang w:bidi="he-IL"/>
        </w:rPr>
        <w:t>two</w:t>
      </w:r>
      <w:r w:rsidRPr="00AD78A1">
        <w:rPr>
          <w:rFonts w:ascii="Bookman Old Style" w:hAnsi="Bookman Old Style" w:cs="Arimo"/>
          <w:sz w:val="28"/>
          <w:szCs w:val="28"/>
          <w:lang w:bidi="he-IL"/>
        </w:rPr>
        <w:t xml:space="preserve"> megawatts is </w:t>
      </w:r>
      <w:r w:rsidRPr="00AD78A1">
        <w:rPr>
          <w:rFonts w:ascii="Bookman Old Style" w:hAnsi="Bookman Old Style" w:cs="Arimo"/>
          <w:sz w:val="28"/>
          <w:szCs w:val="28"/>
          <w:lang w:bidi="he-IL"/>
        </w:rPr>
        <w:lastRenderedPageBreak/>
        <w:t>enough to power 714 customers.</w:t>
      </w:r>
      <w:r>
        <w:rPr>
          <w:rStyle w:val="FootnoteReference"/>
          <w:rFonts w:ascii="Bookman Old Style" w:hAnsi="Bookman Old Style" w:cs="Arimo"/>
          <w:sz w:val="28"/>
          <w:szCs w:val="28"/>
          <w:lang w:bidi="he-IL"/>
        </w:rPr>
        <w:footnoteReference w:id="13"/>
      </w:r>
      <w:r w:rsidRPr="00AD78A1">
        <w:rPr>
          <w:rFonts w:ascii="Bookman Old Style" w:hAnsi="Bookman Old Style" w:cs="Arimo"/>
          <w:sz w:val="28"/>
          <w:szCs w:val="28"/>
          <w:lang w:bidi="he-IL"/>
        </w:rPr>
        <w:t xml:space="preserve">  </w:t>
      </w:r>
      <w:r>
        <w:rPr>
          <w:rFonts w:ascii="Bookman Old Style" w:hAnsi="Bookman Old Style" w:cs="Arimo"/>
          <w:sz w:val="28"/>
          <w:szCs w:val="28"/>
          <w:lang w:bidi="he-IL"/>
        </w:rPr>
        <w:t>Most people would consider 714 customers to be a small utility, not “small-scale” solar.</w:t>
      </w:r>
    </w:p>
    <w:p w:rsidR="009432D6" w:rsidRPr="00B30544" w:rsidRDefault="009432D6" w:rsidP="009432D6">
      <w:pPr>
        <w:pStyle w:val="FootnoteText"/>
        <w:spacing w:line="276" w:lineRule="auto"/>
        <w:ind w:left="720"/>
        <w:jc w:val="both"/>
        <w:rPr>
          <w:rFonts w:ascii="Bookman Old Style" w:hAnsi="Bookman Old Style" w:cs="Arimo"/>
          <w:sz w:val="28"/>
          <w:szCs w:val="28"/>
          <w:lang w:bidi="he-IL"/>
        </w:rPr>
      </w:pPr>
    </w:p>
    <w:p w:rsidR="009432D6" w:rsidRDefault="009432D6" w:rsidP="009432D6">
      <w:pPr>
        <w:pStyle w:val="FootnoteText"/>
        <w:spacing w:line="276" w:lineRule="auto"/>
        <w:jc w:val="both"/>
        <w:rPr>
          <w:rFonts w:ascii="Bookman Old Style" w:hAnsi="Bookman Old Style" w:cs="Arimo"/>
          <w:sz w:val="28"/>
          <w:szCs w:val="28"/>
          <w:lang w:bidi="he-IL"/>
        </w:rPr>
      </w:pPr>
    </w:p>
    <w:p w:rsidR="009432D6" w:rsidRPr="00B659DC" w:rsidRDefault="009432D6" w:rsidP="009432D6">
      <w:pPr>
        <w:pStyle w:val="FootnoteText"/>
        <w:spacing w:line="276" w:lineRule="auto"/>
        <w:jc w:val="center"/>
        <w:rPr>
          <w:rFonts w:ascii="Bookman Old Style" w:hAnsi="Bookman Old Style" w:cs="Arimo"/>
          <w:b/>
          <w:sz w:val="28"/>
          <w:szCs w:val="28"/>
          <w:u w:val="single"/>
          <w:lang w:bidi="he-IL"/>
        </w:rPr>
      </w:pPr>
      <w:r w:rsidRPr="00B659DC">
        <w:rPr>
          <w:rFonts w:ascii="Bookman Old Style" w:hAnsi="Bookman Old Style" w:cs="Arimo"/>
          <w:b/>
          <w:sz w:val="28"/>
          <w:szCs w:val="28"/>
          <w:u w:val="single"/>
          <w:lang w:bidi="he-IL"/>
        </w:rPr>
        <w:t>Bottom Line</w:t>
      </w:r>
    </w:p>
    <w:p w:rsidR="009432D6" w:rsidRDefault="009432D6" w:rsidP="009432D6">
      <w:pPr>
        <w:pStyle w:val="ListParagraph"/>
        <w:autoSpaceDE w:val="0"/>
        <w:autoSpaceDN w:val="0"/>
        <w:adjustRightInd w:val="0"/>
        <w:spacing w:after="0"/>
        <w:rPr>
          <w:rFonts w:ascii="Bookman Old Style" w:hAnsi="Bookman Old Style" w:cs="Arimo"/>
          <w:sz w:val="28"/>
          <w:szCs w:val="28"/>
          <w:lang w:bidi="he-IL"/>
        </w:rPr>
      </w:pPr>
    </w:p>
    <w:p w:rsidR="00597E04" w:rsidRPr="009432D6" w:rsidRDefault="009432D6" w:rsidP="009432D6">
      <w:pPr>
        <w:pStyle w:val="ListParagraph"/>
        <w:autoSpaceDE w:val="0"/>
        <w:autoSpaceDN w:val="0"/>
        <w:adjustRightInd w:val="0"/>
        <w:spacing w:after="0"/>
        <w:ind w:left="0"/>
        <w:jc w:val="both"/>
        <w:rPr>
          <w:rFonts w:ascii="Bookman Old Style" w:hAnsi="Bookman Old Style" w:cs="Arimo"/>
          <w:sz w:val="28"/>
          <w:szCs w:val="28"/>
          <w:lang w:bidi="he-IL"/>
        </w:rPr>
      </w:pPr>
      <w:r>
        <w:rPr>
          <w:rFonts w:ascii="Bookman Old Style" w:hAnsi="Bookman Old Style" w:cs="Arimo"/>
          <w:sz w:val="28"/>
          <w:szCs w:val="28"/>
          <w:lang w:bidi="he-IL"/>
        </w:rPr>
        <w:t xml:space="preserve">The </w:t>
      </w:r>
      <w:r w:rsidRPr="00A26F4B">
        <w:rPr>
          <w:rFonts w:ascii="Bookman Old Style" w:hAnsi="Bookman Old Style" w:cs="Arimo"/>
          <w:sz w:val="28"/>
          <w:szCs w:val="28"/>
          <w:lang w:bidi="he-IL"/>
        </w:rPr>
        <w:t xml:space="preserve">Petition’s claim that </w:t>
      </w:r>
      <w:r>
        <w:rPr>
          <w:rFonts w:ascii="Bookman Old Style" w:hAnsi="Bookman Old Style" w:cs="Arimo"/>
          <w:sz w:val="28"/>
          <w:szCs w:val="28"/>
          <w:lang w:bidi="he-IL"/>
        </w:rPr>
        <w:t xml:space="preserve">the Proposed Amendment </w:t>
      </w:r>
      <w:r w:rsidRPr="00A26F4B">
        <w:rPr>
          <w:rFonts w:ascii="Bookman Old Style" w:hAnsi="Bookman Old Style" w:cs="Arimo"/>
          <w:sz w:val="28"/>
          <w:szCs w:val="28"/>
          <w:lang w:bidi="he-IL"/>
        </w:rPr>
        <w:t xml:space="preserve">will “limit or prevent local barriers to solar electricity supply” </w:t>
      </w:r>
      <w:r>
        <w:rPr>
          <w:rFonts w:ascii="Bookman Old Style" w:hAnsi="Bookman Old Style" w:cs="Arimo"/>
          <w:sz w:val="28"/>
          <w:szCs w:val="28"/>
          <w:lang w:bidi="he-IL"/>
        </w:rPr>
        <w:t xml:space="preserve">appears to be designed to mislead the voters.  </w:t>
      </w:r>
      <w:r w:rsidRPr="00A26F4B">
        <w:rPr>
          <w:rFonts w:ascii="Bookman Old Style" w:hAnsi="Bookman Old Style" w:cs="Arimo"/>
          <w:sz w:val="28"/>
          <w:szCs w:val="28"/>
          <w:lang w:bidi="he-IL"/>
        </w:rPr>
        <w:t xml:space="preserve">In reality, there are very few, if any, </w:t>
      </w:r>
      <w:r>
        <w:rPr>
          <w:rFonts w:ascii="Bookman Old Style" w:hAnsi="Bookman Old Style" w:cs="Arimo"/>
          <w:sz w:val="28"/>
          <w:szCs w:val="28"/>
          <w:lang w:bidi="he-IL"/>
        </w:rPr>
        <w:t xml:space="preserve">legal or regulatory </w:t>
      </w:r>
      <w:r w:rsidRPr="00A26F4B">
        <w:rPr>
          <w:rFonts w:ascii="Bookman Old Style" w:hAnsi="Bookman Old Style" w:cs="Arimo"/>
          <w:sz w:val="28"/>
          <w:szCs w:val="28"/>
          <w:lang w:bidi="he-IL"/>
        </w:rPr>
        <w:t xml:space="preserve">barriers to providing solar generation today in Florida, and Florida </w:t>
      </w:r>
      <w:r>
        <w:rPr>
          <w:rFonts w:ascii="Bookman Old Style" w:hAnsi="Bookman Old Style" w:cs="Arimo"/>
          <w:sz w:val="28"/>
          <w:szCs w:val="28"/>
          <w:lang w:bidi="he-IL"/>
        </w:rPr>
        <w:t xml:space="preserve">already </w:t>
      </w:r>
      <w:r w:rsidRPr="00A26F4B">
        <w:rPr>
          <w:rFonts w:ascii="Bookman Old Style" w:hAnsi="Bookman Old Style" w:cs="Arimo"/>
          <w:sz w:val="28"/>
          <w:szCs w:val="28"/>
          <w:lang w:bidi="he-IL"/>
        </w:rPr>
        <w:t>is very accommodating to solar generation</w:t>
      </w:r>
      <w:r>
        <w:rPr>
          <w:rFonts w:ascii="Bookman Old Style" w:hAnsi="Bookman Old Style" w:cs="Arimo"/>
          <w:sz w:val="28"/>
          <w:szCs w:val="28"/>
          <w:lang w:bidi="he-IL"/>
        </w:rPr>
        <w:t xml:space="preserve"> without sacrificing consumer protections, safety or the environment.</w:t>
      </w:r>
    </w:p>
    <w:sectPr w:rsidR="00597E04" w:rsidRPr="009432D6" w:rsidSect="009432D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F92" w:rsidRDefault="006D2F92" w:rsidP="009432D6">
      <w:pPr>
        <w:spacing w:after="0" w:line="240" w:lineRule="auto"/>
      </w:pPr>
      <w:r>
        <w:separator/>
      </w:r>
    </w:p>
  </w:endnote>
  <w:endnote w:type="continuationSeparator" w:id="0">
    <w:p w:rsidR="006D2F92" w:rsidRDefault="006D2F92" w:rsidP="00943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mo">
    <w:altName w:val="Times New Roman"/>
    <w:panose1 w:val="00000000000000000000"/>
    <w:charset w:val="B1"/>
    <w:family w:val="auto"/>
    <w:notTrueType/>
    <w:pitch w:val="default"/>
    <w:sig w:usb0="00000800"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2D6" w:rsidRDefault="009432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324160"/>
      <w:docPartObj>
        <w:docPartGallery w:val="Page Numbers (Bottom of Page)"/>
        <w:docPartUnique/>
      </w:docPartObj>
    </w:sdtPr>
    <w:sdtEndPr>
      <w:rPr>
        <w:noProof/>
      </w:rPr>
    </w:sdtEndPr>
    <w:sdtContent>
      <w:p w:rsidR="009432D6" w:rsidRDefault="009432D6">
        <w:pPr>
          <w:pStyle w:val="Footer"/>
          <w:jc w:val="center"/>
        </w:pPr>
        <w:r>
          <w:fldChar w:fldCharType="begin"/>
        </w:r>
        <w:r>
          <w:instrText xml:space="preserve"> PAGE   \* MERGEFORMAT </w:instrText>
        </w:r>
        <w:r>
          <w:fldChar w:fldCharType="separate"/>
        </w:r>
        <w:r w:rsidR="003D1966">
          <w:rPr>
            <w:noProof/>
          </w:rPr>
          <w:t>2</w:t>
        </w:r>
        <w:r>
          <w:rPr>
            <w:noProof/>
          </w:rPr>
          <w:fldChar w:fldCharType="end"/>
        </w:r>
      </w:p>
    </w:sdtContent>
  </w:sdt>
  <w:p w:rsidR="00F17A8F" w:rsidRDefault="006D2F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753930"/>
      <w:docPartObj>
        <w:docPartGallery w:val="Page Numbers (Bottom of Page)"/>
        <w:docPartUnique/>
      </w:docPartObj>
    </w:sdtPr>
    <w:sdtEndPr>
      <w:rPr>
        <w:noProof/>
      </w:rPr>
    </w:sdtEndPr>
    <w:sdtContent>
      <w:p w:rsidR="00663322" w:rsidRDefault="00630DB6">
        <w:pPr>
          <w:pStyle w:val="Footer"/>
          <w:jc w:val="center"/>
        </w:pPr>
        <w:r>
          <w:fldChar w:fldCharType="begin"/>
        </w:r>
        <w:r>
          <w:instrText xml:space="preserve"> PAGE   \* MERGEFORMAT </w:instrText>
        </w:r>
        <w:r>
          <w:fldChar w:fldCharType="separate"/>
        </w:r>
        <w:r w:rsidR="003D1966">
          <w:rPr>
            <w:noProof/>
          </w:rPr>
          <w:t>1</w:t>
        </w:r>
        <w:r>
          <w:rPr>
            <w:noProof/>
          </w:rPr>
          <w:fldChar w:fldCharType="end"/>
        </w:r>
      </w:p>
    </w:sdtContent>
  </w:sdt>
  <w:p w:rsidR="00663322" w:rsidRDefault="006D2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F92" w:rsidRDefault="006D2F92" w:rsidP="009432D6">
      <w:pPr>
        <w:spacing w:after="0" w:line="240" w:lineRule="auto"/>
      </w:pPr>
      <w:r>
        <w:separator/>
      </w:r>
    </w:p>
  </w:footnote>
  <w:footnote w:type="continuationSeparator" w:id="0">
    <w:p w:rsidR="006D2F92" w:rsidRDefault="006D2F92" w:rsidP="009432D6">
      <w:pPr>
        <w:spacing w:after="0" w:line="240" w:lineRule="auto"/>
      </w:pPr>
      <w:r>
        <w:continuationSeparator/>
      </w:r>
    </w:p>
  </w:footnote>
  <w:footnote w:id="1">
    <w:p w:rsidR="009432D6" w:rsidRDefault="009432D6" w:rsidP="009432D6">
      <w:pPr>
        <w:pStyle w:val="Default"/>
      </w:pPr>
      <w:r w:rsidRPr="00583523">
        <w:rPr>
          <w:rStyle w:val="FootnoteReference"/>
          <w:rFonts w:ascii="Bookman Old Style" w:hAnsi="Bookman Old Style"/>
        </w:rPr>
        <w:footnoteRef/>
      </w:r>
      <w:r w:rsidRPr="00583523">
        <w:rPr>
          <w:rFonts w:ascii="Bookman Old Style" w:hAnsi="Bookman Old Style"/>
        </w:rPr>
        <w:t xml:space="preserve"> Section (b)(4) – health, safety and welfare regulations are prohibited if “they would prohibit or have the effect of prohibiting the supply of solar-generated electricity by a local solar electricity supplier as defined in this section.”</w:t>
      </w:r>
      <w:r w:rsidRPr="00583523">
        <w:rPr>
          <w:sz w:val="20"/>
          <w:szCs w:val="20"/>
        </w:rPr>
        <w:t xml:space="preserve"> </w:t>
      </w:r>
    </w:p>
  </w:footnote>
  <w:footnote w:id="2">
    <w:p w:rsidR="009432D6" w:rsidRPr="00583523" w:rsidRDefault="009432D6" w:rsidP="009432D6">
      <w:pPr>
        <w:pStyle w:val="Default"/>
        <w:rPr>
          <w:rFonts w:ascii="Bookman Old Style" w:hAnsi="Bookman Old Style"/>
        </w:rPr>
      </w:pPr>
      <w:r w:rsidRPr="00583523">
        <w:rPr>
          <w:rStyle w:val="FootnoteReference"/>
          <w:rFonts w:ascii="Bookman Old Style" w:hAnsi="Bookman Old Style"/>
        </w:rPr>
        <w:footnoteRef/>
      </w:r>
      <w:r w:rsidRPr="00583523">
        <w:rPr>
          <w:rFonts w:ascii="Bookman Old Style" w:hAnsi="Bookman Old Style"/>
        </w:rPr>
        <w:t xml:space="preserve"> Section(b)(1) – “A local solar electricity supplier . . . shall not be subject to state or local government regulation with respect to rates, service, or territory</w:t>
      </w:r>
      <w:r>
        <w:rPr>
          <w:rFonts w:ascii="Bookman Old Style" w:hAnsi="Bookman Old Style"/>
        </w:rPr>
        <w:t>”</w:t>
      </w:r>
      <w:r w:rsidRPr="00583523">
        <w:rPr>
          <w:rFonts w:ascii="Bookman Old Style" w:hAnsi="Bookman Old Style"/>
        </w:rPr>
        <w:t>.</w:t>
      </w:r>
    </w:p>
  </w:footnote>
  <w:footnote w:id="3">
    <w:p w:rsidR="009432D6" w:rsidRPr="00E12297" w:rsidRDefault="009432D6" w:rsidP="009432D6">
      <w:pPr>
        <w:pStyle w:val="Default"/>
        <w:rPr>
          <w:rFonts w:ascii="Bookman Old Style" w:hAnsi="Bookman Old Style"/>
        </w:rPr>
      </w:pPr>
      <w:r w:rsidRPr="00583523">
        <w:rPr>
          <w:rStyle w:val="FootnoteReference"/>
          <w:rFonts w:ascii="Bookman Old Style" w:hAnsi="Bookman Old Style"/>
        </w:rPr>
        <w:footnoteRef/>
      </w:r>
      <w:r w:rsidRPr="00583523">
        <w:rPr>
          <w:rFonts w:ascii="Bookman Old Style" w:hAnsi="Bookman Old Style"/>
        </w:rPr>
        <w:t xml:space="preserve"> Section(b)(1) – “A local solar electricity supplier . . . shall not be subject to state or local gover</w:t>
      </w:r>
      <w:r w:rsidRPr="00E12297">
        <w:rPr>
          <w:rFonts w:ascii="Bookman Old Style" w:hAnsi="Bookman Old Style"/>
        </w:rPr>
        <w:t>nment regulation with respect to rates, service, or territory”.</w:t>
      </w:r>
    </w:p>
  </w:footnote>
  <w:footnote w:id="4">
    <w:p w:rsidR="009432D6" w:rsidRDefault="009432D6" w:rsidP="009432D6">
      <w:pPr>
        <w:pStyle w:val="Default"/>
      </w:pPr>
      <w:r w:rsidRPr="00E12297">
        <w:rPr>
          <w:rStyle w:val="FootnoteReference"/>
          <w:rFonts w:ascii="Bookman Old Style" w:hAnsi="Bookman Old Style"/>
        </w:rPr>
        <w:footnoteRef/>
      </w:r>
      <w:r w:rsidRPr="00E12297">
        <w:rPr>
          <w:rFonts w:ascii="Bookman Old Style" w:hAnsi="Bookman Old Style"/>
        </w:rPr>
        <w:t xml:space="preserve"> Section (b)(4) – “health, safety and welfare regulations, including, but not limited to, building codes, electrical codes, safety codes and pollution control regulations” are prohibited if “they would prohibit or have th</w:t>
      </w:r>
      <w:r w:rsidRPr="00583523">
        <w:rPr>
          <w:rFonts w:ascii="Bookman Old Style" w:hAnsi="Bookman Old Style"/>
        </w:rPr>
        <w:t>e effect of prohibiting the supply of solar-generated electricity by a local solar electricity supplier as defined in this section.”</w:t>
      </w:r>
      <w:r w:rsidRPr="00583523">
        <w:rPr>
          <w:sz w:val="20"/>
          <w:szCs w:val="20"/>
        </w:rPr>
        <w:t xml:space="preserve"> </w:t>
      </w:r>
    </w:p>
  </w:footnote>
  <w:footnote w:id="5">
    <w:p w:rsidR="009432D6" w:rsidRDefault="009432D6" w:rsidP="009432D6">
      <w:pPr>
        <w:pStyle w:val="FootnoteText"/>
      </w:pPr>
      <w:r w:rsidRPr="00FC73BE">
        <w:rPr>
          <w:rStyle w:val="FootnoteReference"/>
          <w:rFonts w:ascii="Bookman Old Style" w:hAnsi="Bookman Old Style"/>
          <w:sz w:val="24"/>
          <w:szCs w:val="24"/>
        </w:rPr>
        <w:footnoteRef/>
      </w:r>
      <w:r w:rsidRPr="00FC73BE">
        <w:rPr>
          <w:rFonts w:ascii="Bookman Old Style" w:hAnsi="Bookman Old Style"/>
          <w:sz w:val="24"/>
          <w:szCs w:val="24"/>
        </w:rPr>
        <w:t xml:space="preserve"> Section 212.08(7)(hh), F.S. (solar energy systems are exempt from the sales tax); Section 193.624, F.S. (residential solar equipment is exempt from the valuation of real property for tax purposes); Section 166.231, F. S. (the municipal public service tax of up to 10% applies to sales of electricity, but not the use of customer generated electricity).</w:t>
      </w:r>
    </w:p>
  </w:footnote>
  <w:footnote w:id="6">
    <w:p w:rsidR="009432D6" w:rsidRDefault="009432D6" w:rsidP="009432D6">
      <w:pPr>
        <w:pStyle w:val="FootnoteText"/>
      </w:pPr>
      <w:r>
        <w:rPr>
          <w:rStyle w:val="FootnoteReference"/>
        </w:rPr>
        <w:footnoteRef/>
      </w:r>
      <w:r>
        <w:t xml:space="preserve"> </w:t>
      </w:r>
      <w:r w:rsidRPr="00E8695C">
        <w:rPr>
          <w:rFonts w:ascii="Bookman Old Style" w:hAnsi="Bookman Old Style"/>
          <w:color w:val="000000" w:themeColor="text1"/>
          <w:sz w:val="24"/>
          <w:szCs w:val="24"/>
        </w:rPr>
        <w:t>Section 366.91(2)(c), F.S</w:t>
      </w:r>
      <w:r>
        <w:rPr>
          <w:rFonts w:ascii="Bookman Old Style" w:hAnsi="Bookman Old Style"/>
          <w:color w:val="000000" w:themeColor="text1"/>
          <w:sz w:val="24"/>
          <w:szCs w:val="24"/>
        </w:rPr>
        <w:t>.</w:t>
      </w:r>
      <w:r w:rsidRPr="00E8695C">
        <w:rPr>
          <w:rFonts w:ascii="Bookman Old Style" w:hAnsi="Bookman Old Style"/>
          <w:color w:val="000000" w:themeColor="text1"/>
          <w:sz w:val="24"/>
          <w:szCs w:val="24"/>
        </w:rPr>
        <w:t xml:space="preserve"> </w:t>
      </w:r>
      <w:r>
        <w:rPr>
          <w:rFonts w:ascii="Bookman Old Style" w:hAnsi="Bookman Old Style"/>
          <w:color w:val="000000" w:themeColor="text1"/>
          <w:sz w:val="24"/>
          <w:szCs w:val="24"/>
        </w:rPr>
        <w:t>(</w:t>
      </w:r>
      <w:r w:rsidRPr="00E8695C">
        <w:rPr>
          <w:rStyle w:val="text"/>
          <w:rFonts w:ascii="Bookman Old Style" w:hAnsi="Bookman Old Style"/>
          <w:color w:val="000000" w:themeColor="text1"/>
          <w:sz w:val="24"/>
          <w:szCs w:val="24"/>
        </w:rPr>
        <w:t xml:space="preserve">Net metering </w:t>
      </w:r>
      <w:r>
        <w:rPr>
          <w:rStyle w:val="text"/>
          <w:rFonts w:ascii="Bookman Old Style" w:hAnsi="Bookman Old Style"/>
          <w:color w:val="000000" w:themeColor="text1"/>
          <w:sz w:val="24"/>
          <w:szCs w:val="24"/>
        </w:rPr>
        <w:t>“</w:t>
      </w:r>
      <w:r w:rsidRPr="00E8695C">
        <w:rPr>
          <w:rStyle w:val="text"/>
          <w:rFonts w:ascii="Bookman Old Style" w:hAnsi="Bookman Old Style"/>
          <w:color w:val="000000" w:themeColor="text1"/>
          <w:sz w:val="24"/>
          <w:szCs w:val="24"/>
        </w:rPr>
        <w:t>means a metering and billing methodology whereby customer-owned renewable generation is allowed to offset the customer’s electricity consumption on site</w:t>
      </w:r>
      <w:r>
        <w:rPr>
          <w:rStyle w:val="text"/>
          <w:rFonts w:ascii="Bookman Old Style" w:hAnsi="Bookman Old Style"/>
          <w:color w:val="000000" w:themeColor="text1"/>
          <w:sz w:val="24"/>
          <w:szCs w:val="24"/>
        </w:rPr>
        <w:t>”)</w:t>
      </w:r>
      <w:r w:rsidRPr="00E8695C">
        <w:rPr>
          <w:rStyle w:val="text"/>
          <w:rFonts w:ascii="Bookman Old Style" w:hAnsi="Bookman Old Style"/>
          <w:color w:val="000000" w:themeColor="text1"/>
          <w:sz w:val="24"/>
          <w:szCs w:val="24"/>
        </w:rPr>
        <w:t xml:space="preserve">; and </w:t>
      </w:r>
      <w:r w:rsidRPr="00E8695C">
        <w:rPr>
          <w:rFonts w:ascii="Bookman Old Style" w:hAnsi="Bookman Old Style"/>
          <w:color w:val="000000" w:themeColor="text1"/>
          <w:sz w:val="24"/>
          <w:szCs w:val="24"/>
        </w:rPr>
        <w:t>Section 366.91(6), F.S</w:t>
      </w:r>
      <w:r>
        <w:rPr>
          <w:rFonts w:ascii="Bookman Old Style" w:hAnsi="Bookman Old Style"/>
          <w:color w:val="000000" w:themeColor="text1"/>
          <w:sz w:val="24"/>
          <w:szCs w:val="24"/>
        </w:rPr>
        <w:t>. (“</w:t>
      </w:r>
      <w:r w:rsidRPr="00E8695C">
        <w:rPr>
          <w:rStyle w:val="text"/>
          <w:rFonts w:ascii="Bookman Old Style" w:hAnsi="Bookman Old Style"/>
          <w:color w:val="000000" w:themeColor="text1"/>
          <w:sz w:val="24"/>
          <w:szCs w:val="24"/>
        </w:rPr>
        <w:t>each rural electric cooperative that sells electricity at retail shall develop a standardized interconnection agreement and net metering program for customer-owned renewable generation.</w:t>
      </w:r>
      <w:r>
        <w:rPr>
          <w:rStyle w:val="text"/>
          <w:rFonts w:ascii="Bookman Old Style" w:hAnsi="Bookman Old Style"/>
          <w:color w:val="000000" w:themeColor="text1"/>
          <w:sz w:val="24"/>
          <w:szCs w:val="24"/>
        </w:rPr>
        <w:t>”).</w:t>
      </w:r>
    </w:p>
  </w:footnote>
  <w:footnote w:id="7">
    <w:p w:rsidR="009432D6" w:rsidRPr="00583523" w:rsidRDefault="009432D6" w:rsidP="009432D6">
      <w:pPr>
        <w:pStyle w:val="FootnoteText"/>
        <w:rPr>
          <w:rFonts w:ascii="Bookman Old Style" w:hAnsi="Bookman Old Style"/>
          <w:sz w:val="24"/>
          <w:szCs w:val="24"/>
        </w:rPr>
      </w:pPr>
      <w:r w:rsidRPr="00D63DF6">
        <w:rPr>
          <w:rStyle w:val="FootnoteReference"/>
          <w:sz w:val="24"/>
          <w:szCs w:val="24"/>
        </w:rPr>
        <w:footnoteRef/>
      </w:r>
      <w:r w:rsidRPr="00D63DF6">
        <w:rPr>
          <w:sz w:val="24"/>
          <w:szCs w:val="24"/>
        </w:rPr>
        <w:t xml:space="preserve"> </w:t>
      </w:r>
      <w:r w:rsidRPr="00F65DC3">
        <w:rPr>
          <w:rFonts w:ascii="Bookman Old Style" w:hAnsi="Bookman Old Style" w:cs="Arimo"/>
          <w:sz w:val="24"/>
          <w:szCs w:val="24"/>
          <w:lang w:bidi="he-IL"/>
        </w:rPr>
        <w:t>Section 163.04, F</w:t>
      </w:r>
      <w:r w:rsidRPr="00583523">
        <w:rPr>
          <w:rFonts w:ascii="Bookman Old Style" w:hAnsi="Bookman Old Style" w:cs="Arimo"/>
          <w:sz w:val="24"/>
          <w:szCs w:val="24"/>
          <w:lang w:bidi="he-IL"/>
        </w:rPr>
        <w:t>.S.</w:t>
      </w:r>
    </w:p>
  </w:footnote>
  <w:footnote w:id="8">
    <w:p w:rsidR="009432D6" w:rsidRDefault="009432D6" w:rsidP="009432D6">
      <w:pPr>
        <w:pStyle w:val="FootnoteText"/>
      </w:pPr>
      <w:r>
        <w:rPr>
          <w:rStyle w:val="FootnoteReference"/>
        </w:rPr>
        <w:footnoteRef/>
      </w:r>
      <w:r>
        <w:t xml:space="preserve"> </w:t>
      </w:r>
      <w:r w:rsidRPr="001D2F9D">
        <w:rPr>
          <w:rFonts w:ascii="Bookman Old Style" w:eastAsia="Times New Roman" w:hAnsi="Bookman Old Style"/>
          <w:iCs/>
          <w:sz w:val="24"/>
          <w:szCs w:val="24"/>
        </w:rPr>
        <w:t>FSC’s memorandum to the Financial Impact Estimating</w:t>
      </w:r>
      <w:r>
        <w:rPr>
          <w:rFonts w:ascii="Bookman Old Style" w:eastAsia="Times New Roman" w:hAnsi="Bookman Old Style"/>
          <w:iCs/>
          <w:sz w:val="24"/>
          <w:szCs w:val="24"/>
        </w:rPr>
        <w:t xml:space="preserve"> Conference dated April 8, 2015.</w:t>
      </w:r>
    </w:p>
  </w:footnote>
  <w:footnote w:id="9">
    <w:p w:rsidR="009432D6" w:rsidRPr="00583523" w:rsidRDefault="009432D6" w:rsidP="009432D6">
      <w:pPr>
        <w:pStyle w:val="FootnoteText"/>
        <w:rPr>
          <w:rFonts w:ascii="Bookman Old Style" w:hAnsi="Bookman Old Style"/>
          <w:sz w:val="24"/>
          <w:szCs w:val="24"/>
        </w:rPr>
      </w:pPr>
      <w:r>
        <w:rPr>
          <w:rStyle w:val="FootnoteReference"/>
        </w:rPr>
        <w:footnoteRef/>
      </w:r>
      <w:r>
        <w:t xml:space="preserve"> </w:t>
      </w:r>
      <w:r w:rsidRPr="00583523">
        <w:rPr>
          <w:rFonts w:ascii="Bookman Old Style" w:hAnsi="Bookman Old Style"/>
          <w:sz w:val="24"/>
          <w:szCs w:val="24"/>
        </w:rPr>
        <w:t xml:space="preserve">Solar power is primarily generated during off-peak hours; Section (b)(2) prevents utilities from charging solar purchasers for costs that are unique to purchasers of solar, so those unique costs must be borne by the other rate payers; existing co-op rate structures do not recover all of the fixed costs from members that self-generate and as solar use grows the subsidies are becoming more significant and need to be addressed but Section (b)(2) would prevent rate structure changes for solar purchasers. </w:t>
      </w:r>
    </w:p>
  </w:footnote>
  <w:footnote w:id="10">
    <w:p w:rsidR="009432D6" w:rsidRPr="00583523" w:rsidRDefault="009432D6" w:rsidP="009432D6">
      <w:pPr>
        <w:pStyle w:val="FootnoteText"/>
        <w:rPr>
          <w:rFonts w:ascii="Bookman Old Style" w:hAnsi="Bookman Old Style"/>
          <w:sz w:val="24"/>
          <w:szCs w:val="24"/>
        </w:rPr>
      </w:pPr>
      <w:r w:rsidRPr="00583523">
        <w:rPr>
          <w:rStyle w:val="FootnoteReference"/>
          <w:rFonts w:ascii="Bookman Old Style" w:hAnsi="Bookman Old Style"/>
          <w:sz w:val="24"/>
          <w:szCs w:val="24"/>
        </w:rPr>
        <w:footnoteRef/>
      </w:r>
      <w:r w:rsidRPr="00583523">
        <w:rPr>
          <w:rFonts w:ascii="Bookman Old Style" w:hAnsi="Bookman Old Style"/>
          <w:sz w:val="24"/>
          <w:szCs w:val="24"/>
        </w:rPr>
        <w:t xml:space="preserve"> 29(c)(1) and (</w:t>
      </w:r>
      <w:r>
        <w:rPr>
          <w:rFonts w:ascii="Bookman Old Style" w:hAnsi="Bookman Old Style"/>
          <w:sz w:val="24"/>
          <w:szCs w:val="24"/>
        </w:rPr>
        <w:t>3</w:t>
      </w:r>
      <w:r w:rsidRPr="00583523">
        <w:rPr>
          <w:rFonts w:ascii="Bookman Old Style" w:hAnsi="Bookman Old Style"/>
          <w:sz w:val="24"/>
          <w:szCs w:val="24"/>
        </w:rPr>
        <w:t xml:space="preserve">) – anyone that supplies solar from facilities of 2 MW or less </w:t>
      </w:r>
      <w:r>
        <w:rPr>
          <w:rFonts w:ascii="Bookman Old Style" w:hAnsi="Bookman Old Style"/>
          <w:sz w:val="24"/>
          <w:szCs w:val="24"/>
        </w:rPr>
        <w:t>must be</w:t>
      </w:r>
      <w:r w:rsidRPr="00583523">
        <w:rPr>
          <w:rFonts w:ascii="Bookman Old Style" w:hAnsi="Bookman Old Style"/>
          <w:sz w:val="24"/>
          <w:szCs w:val="24"/>
        </w:rPr>
        <w:t xml:space="preserve"> a LSES, but electric utilities cannot be a LSES.</w:t>
      </w:r>
    </w:p>
  </w:footnote>
  <w:footnote w:id="11">
    <w:p w:rsidR="009432D6" w:rsidRPr="00583523" w:rsidRDefault="009432D6" w:rsidP="009432D6">
      <w:pPr>
        <w:pStyle w:val="FootnoteText"/>
        <w:rPr>
          <w:rFonts w:ascii="Bookman Old Style" w:hAnsi="Bookman Old Style"/>
          <w:sz w:val="24"/>
          <w:szCs w:val="24"/>
        </w:rPr>
      </w:pPr>
      <w:r w:rsidRPr="00583523">
        <w:rPr>
          <w:rStyle w:val="FootnoteReference"/>
          <w:rFonts w:ascii="Bookman Old Style" w:hAnsi="Bookman Old Style"/>
          <w:sz w:val="24"/>
          <w:szCs w:val="24"/>
        </w:rPr>
        <w:footnoteRef/>
      </w:r>
      <w:r w:rsidRPr="00583523">
        <w:rPr>
          <w:rFonts w:ascii="Bookman Old Style" w:hAnsi="Bookman Old Style"/>
          <w:sz w:val="24"/>
          <w:szCs w:val="24"/>
        </w:rPr>
        <w:t xml:space="preserve"> </w:t>
      </w:r>
      <w:r w:rsidRPr="00583523">
        <w:rPr>
          <w:rFonts w:ascii="Bookman Old Style" w:hAnsi="Bookman Old Style" w:cs="Arimo"/>
          <w:sz w:val="24"/>
          <w:szCs w:val="24"/>
          <w:lang w:bidi="he-IL"/>
        </w:rPr>
        <w:t xml:space="preserve">For example, in 2008, with the backing of its membership, the Florida Keys Electric Cooperative installed </w:t>
      </w:r>
      <w:r w:rsidRPr="00583523">
        <w:rPr>
          <w:rFonts w:ascii="Bookman Old Style" w:hAnsi="Bookman Old Style"/>
          <w:sz w:val="24"/>
          <w:szCs w:val="24"/>
        </w:rPr>
        <w:t>two solar generating facilities, a .097</w:t>
      </w:r>
      <w:r w:rsidR="004E03A1">
        <w:rPr>
          <w:rFonts w:ascii="Bookman Old Style" w:hAnsi="Bookman Old Style"/>
          <w:sz w:val="24"/>
          <w:szCs w:val="24"/>
        </w:rPr>
        <w:t>-</w:t>
      </w:r>
      <w:r w:rsidRPr="00583523">
        <w:rPr>
          <w:rFonts w:ascii="Bookman Old Style" w:hAnsi="Bookman Old Style"/>
          <w:sz w:val="24"/>
          <w:szCs w:val="24"/>
        </w:rPr>
        <w:t>megawatt array in Marathon, and a .021</w:t>
      </w:r>
      <w:r w:rsidR="004E03A1">
        <w:rPr>
          <w:rFonts w:ascii="Bookman Old Style" w:hAnsi="Bookman Old Style"/>
          <w:sz w:val="24"/>
          <w:szCs w:val="24"/>
        </w:rPr>
        <w:t>-</w:t>
      </w:r>
      <w:r w:rsidRPr="00583523">
        <w:rPr>
          <w:rFonts w:ascii="Bookman Old Style" w:hAnsi="Bookman Old Style"/>
          <w:sz w:val="24"/>
          <w:szCs w:val="24"/>
        </w:rPr>
        <w:t xml:space="preserve">megawatt array on Crawl Key. </w:t>
      </w:r>
      <w:r w:rsidRPr="00583523">
        <w:rPr>
          <w:rFonts w:ascii="Bookman Old Style" w:hAnsi="Bookman Old Style" w:cs="Arimo"/>
          <w:sz w:val="24"/>
          <w:szCs w:val="24"/>
          <w:lang w:bidi="he-IL"/>
        </w:rPr>
        <w:t xml:space="preserve"> Portions of the arrays are leased to </w:t>
      </w:r>
      <w:r w:rsidRPr="00583523">
        <w:rPr>
          <w:rFonts w:ascii="Bookman Old Style" w:hAnsi="Bookman Old Style"/>
          <w:sz w:val="24"/>
          <w:szCs w:val="24"/>
        </w:rPr>
        <w:t xml:space="preserve">members and the electricity generated by the member’s portion of the array is credited to their account </w:t>
      </w:r>
      <w:r w:rsidRPr="00583523">
        <w:rPr>
          <w:rFonts w:ascii="Bookman Old Style" w:hAnsi="Bookman Old Style" w:cs="Arimo"/>
          <w:sz w:val="24"/>
          <w:szCs w:val="24"/>
          <w:lang w:bidi="he-IL"/>
        </w:rPr>
        <w:t>through the cooperative’s SimpleSolar program.  The electricity generated from the remainder of the array is added to the cooperative’s generation mix for sale to all of the cooperative’s members.</w:t>
      </w:r>
    </w:p>
  </w:footnote>
  <w:footnote w:id="12">
    <w:p w:rsidR="009432D6" w:rsidRDefault="009432D6" w:rsidP="009432D6">
      <w:pPr>
        <w:pStyle w:val="Default"/>
      </w:pPr>
      <w:r>
        <w:rPr>
          <w:rStyle w:val="FootnoteReference"/>
        </w:rPr>
        <w:footnoteRef/>
      </w:r>
      <w:r>
        <w:t xml:space="preserve"> </w:t>
      </w:r>
      <w:r w:rsidRPr="00E8695C">
        <w:rPr>
          <w:rFonts w:ascii="Bookman Old Style" w:hAnsi="Bookman Old Style"/>
        </w:rPr>
        <w:t>Section 29(c)(1) of the Proposed Amendment (“a maximum rated capacity of no more than 2 megawatts).</w:t>
      </w:r>
    </w:p>
  </w:footnote>
  <w:footnote w:id="13">
    <w:p w:rsidR="009432D6" w:rsidRPr="001D2F9D" w:rsidRDefault="009432D6" w:rsidP="009432D6">
      <w:pPr>
        <w:pStyle w:val="FootnoteText"/>
        <w:rPr>
          <w:rFonts w:ascii="Bookman Old Style" w:hAnsi="Bookman Old Style"/>
          <w:sz w:val="24"/>
          <w:szCs w:val="24"/>
        </w:rPr>
      </w:pPr>
      <w:r>
        <w:rPr>
          <w:rStyle w:val="FootnoteReference"/>
        </w:rPr>
        <w:footnoteRef/>
      </w:r>
      <w:r>
        <w:t xml:space="preserve"> </w:t>
      </w:r>
      <w:r w:rsidRPr="001D2F9D">
        <w:rPr>
          <w:rFonts w:ascii="Bookman Old Style" w:eastAsia="Times New Roman" w:hAnsi="Bookman Old Style"/>
          <w:iCs/>
          <w:sz w:val="24"/>
          <w:szCs w:val="24"/>
        </w:rPr>
        <w:t xml:space="preserve">According to FSC’s memorandum to the Financial Impact Estimating Conference dated April 8, 2015, a 2 MW </w:t>
      </w:r>
      <w:r>
        <w:rPr>
          <w:rFonts w:ascii="Bookman Old Style" w:eastAsia="Times New Roman" w:hAnsi="Bookman Old Style"/>
          <w:iCs/>
          <w:sz w:val="24"/>
          <w:szCs w:val="24"/>
        </w:rPr>
        <w:t xml:space="preserve">solar generator </w:t>
      </w:r>
      <w:r w:rsidRPr="001D2F9D">
        <w:rPr>
          <w:rFonts w:ascii="Bookman Old Style" w:eastAsia="Times New Roman" w:hAnsi="Bookman Old Style"/>
          <w:iCs/>
          <w:sz w:val="24"/>
          <w:szCs w:val="24"/>
        </w:rPr>
        <w:t>“has the potential to service an estimated 714 residential customers</w:t>
      </w:r>
      <w:r>
        <w:rPr>
          <w:rFonts w:ascii="Bookman Old Style" w:eastAsia="Times New Roman" w:hAnsi="Bookman Old Style"/>
          <w:iCs/>
          <w:sz w:val="24"/>
          <w:szCs w:val="24"/>
        </w:rPr>
        <w:t>.</w:t>
      </w:r>
      <w:r w:rsidRPr="001D2F9D">
        <w:rPr>
          <w:rFonts w:ascii="Bookman Old Style" w:eastAsia="Times New Roman" w:hAnsi="Bookman Old Style"/>
          <w:iCs/>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2D6" w:rsidRDefault="009432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2D6" w:rsidRDefault="009432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4585074"/>
      <w:docPartObj>
        <w:docPartGallery w:val="Watermarks"/>
        <w:docPartUnique/>
      </w:docPartObj>
    </w:sdtPr>
    <w:sdtEndPr/>
    <w:sdtContent>
      <w:p w:rsidR="009432D6" w:rsidRDefault="006D2F92">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D102C"/>
    <w:multiLevelType w:val="hybridMultilevel"/>
    <w:tmpl w:val="2D0C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200535"/>
    <w:multiLevelType w:val="hybridMultilevel"/>
    <w:tmpl w:val="D2F0D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B20F9B"/>
    <w:multiLevelType w:val="hybridMultilevel"/>
    <w:tmpl w:val="C6FAE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2D6"/>
    <w:rsid w:val="00017918"/>
    <w:rsid w:val="0011152D"/>
    <w:rsid w:val="00203A58"/>
    <w:rsid w:val="002865BD"/>
    <w:rsid w:val="00315364"/>
    <w:rsid w:val="003D1966"/>
    <w:rsid w:val="004E03A1"/>
    <w:rsid w:val="00597E04"/>
    <w:rsid w:val="00630DB6"/>
    <w:rsid w:val="006D2F92"/>
    <w:rsid w:val="009432D6"/>
    <w:rsid w:val="00A75C3E"/>
    <w:rsid w:val="00DD167A"/>
    <w:rsid w:val="00DE6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2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2D6"/>
    <w:pPr>
      <w:ind w:left="720"/>
      <w:contextualSpacing/>
    </w:pPr>
  </w:style>
  <w:style w:type="paragraph" w:styleId="FootnoteText">
    <w:name w:val="footnote text"/>
    <w:basedOn w:val="Normal"/>
    <w:link w:val="FootnoteTextChar"/>
    <w:uiPriority w:val="99"/>
    <w:unhideWhenUsed/>
    <w:rsid w:val="009432D6"/>
    <w:pPr>
      <w:spacing w:after="0" w:line="240" w:lineRule="auto"/>
    </w:pPr>
    <w:rPr>
      <w:sz w:val="20"/>
      <w:szCs w:val="20"/>
    </w:rPr>
  </w:style>
  <w:style w:type="character" w:customStyle="1" w:styleId="FootnoteTextChar">
    <w:name w:val="Footnote Text Char"/>
    <w:basedOn w:val="DefaultParagraphFont"/>
    <w:link w:val="FootnoteText"/>
    <w:uiPriority w:val="99"/>
    <w:rsid w:val="009432D6"/>
    <w:rPr>
      <w:sz w:val="20"/>
      <w:szCs w:val="20"/>
    </w:rPr>
  </w:style>
  <w:style w:type="character" w:styleId="FootnoteReference">
    <w:name w:val="footnote reference"/>
    <w:basedOn w:val="DefaultParagraphFont"/>
    <w:uiPriority w:val="99"/>
    <w:semiHidden/>
    <w:unhideWhenUsed/>
    <w:rsid w:val="009432D6"/>
    <w:rPr>
      <w:vertAlign w:val="superscript"/>
    </w:rPr>
  </w:style>
  <w:style w:type="paragraph" w:customStyle="1" w:styleId="Default">
    <w:name w:val="Default"/>
    <w:rsid w:val="009432D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
    <w:name w:val="text"/>
    <w:basedOn w:val="DefaultParagraphFont"/>
    <w:rsid w:val="009432D6"/>
  </w:style>
  <w:style w:type="paragraph" w:styleId="Footer">
    <w:name w:val="footer"/>
    <w:basedOn w:val="Normal"/>
    <w:link w:val="FooterChar"/>
    <w:uiPriority w:val="99"/>
    <w:unhideWhenUsed/>
    <w:rsid w:val="00943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2D6"/>
  </w:style>
  <w:style w:type="paragraph" w:styleId="Header">
    <w:name w:val="header"/>
    <w:basedOn w:val="Normal"/>
    <w:link w:val="HeaderChar"/>
    <w:uiPriority w:val="99"/>
    <w:unhideWhenUsed/>
    <w:rsid w:val="009432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2D6"/>
  </w:style>
  <w:style w:type="paragraph" w:styleId="BalloonText">
    <w:name w:val="Balloon Text"/>
    <w:basedOn w:val="Normal"/>
    <w:link w:val="BalloonTextChar"/>
    <w:uiPriority w:val="99"/>
    <w:semiHidden/>
    <w:unhideWhenUsed/>
    <w:rsid w:val="00203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A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2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2D6"/>
    <w:pPr>
      <w:ind w:left="720"/>
      <w:contextualSpacing/>
    </w:pPr>
  </w:style>
  <w:style w:type="paragraph" w:styleId="FootnoteText">
    <w:name w:val="footnote text"/>
    <w:basedOn w:val="Normal"/>
    <w:link w:val="FootnoteTextChar"/>
    <w:uiPriority w:val="99"/>
    <w:unhideWhenUsed/>
    <w:rsid w:val="009432D6"/>
    <w:pPr>
      <w:spacing w:after="0" w:line="240" w:lineRule="auto"/>
    </w:pPr>
    <w:rPr>
      <w:sz w:val="20"/>
      <w:szCs w:val="20"/>
    </w:rPr>
  </w:style>
  <w:style w:type="character" w:customStyle="1" w:styleId="FootnoteTextChar">
    <w:name w:val="Footnote Text Char"/>
    <w:basedOn w:val="DefaultParagraphFont"/>
    <w:link w:val="FootnoteText"/>
    <w:uiPriority w:val="99"/>
    <w:rsid w:val="009432D6"/>
    <w:rPr>
      <w:sz w:val="20"/>
      <w:szCs w:val="20"/>
    </w:rPr>
  </w:style>
  <w:style w:type="character" w:styleId="FootnoteReference">
    <w:name w:val="footnote reference"/>
    <w:basedOn w:val="DefaultParagraphFont"/>
    <w:uiPriority w:val="99"/>
    <w:semiHidden/>
    <w:unhideWhenUsed/>
    <w:rsid w:val="009432D6"/>
    <w:rPr>
      <w:vertAlign w:val="superscript"/>
    </w:rPr>
  </w:style>
  <w:style w:type="paragraph" w:customStyle="1" w:styleId="Default">
    <w:name w:val="Default"/>
    <w:rsid w:val="009432D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
    <w:name w:val="text"/>
    <w:basedOn w:val="DefaultParagraphFont"/>
    <w:rsid w:val="009432D6"/>
  </w:style>
  <w:style w:type="paragraph" w:styleId="Footer">
    <w:name w:val="footer"/>
    <w:basedOn w:val="Normal"/>
    <w:link w:val="FooterChar"/>
    <w:uiPriority w:val="99"/>
    <w:unhideWhenUsed/>
    <w:rsid w:val="00943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2D6"/>
  </w:style>
  <w:style w:type="paragraph" w:styleId="Header">
    <w:name w:val="header"/>
    <w:basedOn w:val="Normal"/>
    <w:link w:val="HeaderChar"/>
    <w:uiPriority w:val="99"/>
    <w:unhideWhenUsed/>
    <w:rsid w:val="009432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2D6"/>
  </w:style>
  <w:style w:type="paragraph" w:styleId="BalloonText">
    <w:name w:val="Balloon Text"/>
    <w:basedOn w:val="Normal"/>
    <w:link w:val="BalloonTextChar"/>
    <w:uiPriority w:val="99"/>
    <w:semiHidden/>
    <w:unhideWhenUsed/>
    <w:rsid w:val="00203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A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8727D-9B94-4D23-9640-8F1982379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Seminole Electric Cooperative, Inc.</Company>
  <LinksUpToDate>false</LinksUpToDate>
  <CharactersWithSpaces>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W</dc:creator>
  <cp:lastModifiedBy>Bill W</cp:lastModifiedBy>
  <cp:revision>4</cp:revision>
  <cp:lastPrinted>2015-06-08T12:30:00Z</cp:lastPrinted>
  <dcterms:created xsi:type="dcterms:W3CDTF">2015-06-08T10:55:00Z</dcterms:created>
  <dcterms:modified xsi:type="dcterms:W3CDTF">2015-06-08T20:06:00Z</dcterms:modified>
</cp:coreProperties>
</file>