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23C61" w14:paraId="7FBAE822" w14:textId="77777777" w:rsidTr="00B23C61">
        <w:trPr>
          <w:jc w:val="center"/>
        </w:trPr>
        <w:tc>
          <w:tcPr>
            <w:tcW w:w="0" w:type="auto"/>
            <w:vAlign w:val="center"/>
            <w:hideMark/>
          </w:tcPr>
          <w:p w14:paraId="43B48764" w14:textId="77777777" w:rsidR="00B23C61" w:rsidRDefault="00B23C61">
            <w:pPr>
              <w:spacing w:line="15" w:lineRule="atLeast"/>
              <w:jc w:val="center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fldChar w:fldCharType="begin"/>
            </w:r>
            <w:r>
              <w:rPr>
                <w:rFonts w:eastAsia="Times New Roman"/>
                <w:noProof/>
                <w:sz w:val="2"/>
                <w:szCs w:val="2"/>
              </w:rPr>
              <w:instrText xml:space="preserve"> INCLUDEPICTURE "http://r20.rs6.net/on.jsp?ca=6d209283-b94b-4ccd-a37e-3c4460bea44f&amp;a=1112512754027&amp;c=0336f670-7938-11e3-bcf1-d4ae5292c36f&amp;ch=03df9280-7938-11e3-bd1e-d4ae5292c36f" \* MERGEFORMATINET </w:instrText>
            </w:r>
            <w:r>
              <w:rPr>
                <w:rFonts w:eastAsia="Times New Roman"/>
                <w:noProof/>
                <w:sz w:val="2"/>
                <w:szCs w:val="2"/>
              </w:rPr>
              <w:fldChar w:fldCharType="separate"/>
            </w: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 wp14:anchorId="54B5F0DB" wp14:editId="62E5E92F">
                  <wp:extent cx="10795" cy="1079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sz w:val="2"/>
                <w:szCs w:val="2"/>
              </w:rPr>
              <w:fldChar w:fldCharType="end"/>
            </w:r>
          </w:p>
        </w:tc>
      </w:tr>
      <w:tr w:rsidR="00B23C61" w14:paraId="5105F935" w14:textId="77777777" w:rsidTr="00B23C6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3C61" w14:paraId="5EB195A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4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B23C61" w14:paraId="02DC800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B23C61" w14:paraId="159541F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1F1F1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1F1F1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23C61" w14:paraId="3895DA0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23C61" w14:paraId="3213172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B23C61" w14:paraId="7D758E8A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40685444" w14:textId="05356426" w:rsidR="00B23C61" w:rsidRDefault="00B23C61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instrText xml:space="preserve"> INCLUDEPICTURE "https://files.constantcontact.com/b617de60301/04fa4b81-a939-42b7-9cd1-fa9a371cce71.jpg" \* MERGEFORMATINET </w:instrText>
                                                </w: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fldChar w:fldCharType="separate"/>
                                                </w:r>
                                                <w:del w:id="0" w:author="Cassie Powers" w:date="2020-10-23T11:50:00Z">
                                                  <w:r w:rsidDel="002E01AC">
                                                    <w:rPr>
                                                      <w:rFonts w:eastAsia="Times New Roman"/>
                                                      <w:noProof/>
                                                    </w:rPr>
                                                    <w:drawing>
                                                      <wp:inline distT="0" distB="0" distL="0" distR="0" wp14:anchorId="292F91EF" wp14:editId="6C4FBE13">
                                                        <wp:extent cx="2296795" cy="1477645"/>
                                                        <wp:effectExtent l="0" t="0" r="1905" b="0"/>
                                                        <wp:docPr id="11" name="Picture 11" descr="Text&#10;&#10;Description automatically generated"/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11" name="Picture 11" descr="Text&#10;&#10;Description automatically generated"/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6" cstate="print">
                                                                  <a:extLst>
                                                                    <a:ext uri="{28A0092B-C50C-407E-A947-70E740481C1C}">
                                                                      <a14:useLocalDpi xmlns:a14="http://schemas.microsoft.com/office/drawing/2010/main" val="0"/>
                                                                    </a:ext>
                                                                  </a:extLst>
                                                                </a:blip>
                                                                <a:srcRect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2296795" cy="1477645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</w:del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fldChar w:fldCharType="end"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1EA3C2C" w14:textId="77777777" w:rsidR="00B23C61" w:rsidRDefault="00B23C6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16C5C0F" w14:textId="77777777" w:rsidR="00B23C61" w:rsidRDefault="00B23C61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23C61" w14:paraId="4E7FD06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B23C61" w14:paraId="04DE49A0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B23C61" w14:paraId="0BF1A019" w14:textId="77777777">
                                                  <w:trPr>
                                                    <w:trHeight w:val="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5146EF5" w14:textId="77777777" w:rsidR="00B23C61" w:rsidRDefault="00B23C61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instrText xml:space="preserve"> INCLUDEPICTURE "https://imgssl.constantcontact.com/letters/images/sys/S.gif" \* MERGEFORMATINET </w:instrText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53FDD9E7" wp14:editId="4C9D42DE">
                                                            <wp:extent cx="63500" cy="10795"/>
                                                            <wp:effectExtent l="0" t="0" r="0" b="0"/>
                                                            <wp:docPr id="10" name="Picture 10" descr="A picture containing shape&#10;&#10;Description automatically generated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10" name="Picture 10" descr="A picture containing shape&#10;&#10;Description automatically generated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63500" cy="107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F97928F" w14:textId="77777777" w:rsidR="00B23C61" w:rsidRDefault="00B23C6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EBB3226" w14:textId="77777777" w:rsidR="00B23C61" w:rsidRDefault="00B23C6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86A7E72" w14:textId="77777777" w:rsidR="00B23C61" w:rsidRDefault="00B23C61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23C61" w14:paraId="24BD985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EFAC27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B23C61" w14:paraId="30FF8836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4BF60040" w14:textId="4BA656A0" w:rsidR="00B23C61" w:rsidRDefault="00B23C61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4C4C4C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4C4C4C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Please join us for </w:t>
                                                </w:r>
                                                <w:r w:rsidR="00515ECB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4C4C4C"/>
                                                    <w:sz w:val="36"/>
                                                    <w:szCs w:val="36"/>
                                                  </w:rPr>
                                                  <w:t>a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4C4C4C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REV West</w:t>
                                                </w:r>
                                                <w:r w:rsidR="00515ECB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4C4C4C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hosted webinar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4C4C4C"/>
                                                    <w:sz w:val="36"/>
                                                    <w:szCs w:val="36"/>
                                                  </w:rPr>
                                                  <w:t>:</w:t>
                                                </w:r>
                                              </w:p>
                                              <w:p w14:paraId="6673BAFF" w14:textId="771D51E3" w:rsidR="00B23C61" w:rsidRDefault="00515ECB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4C4C4C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4C4C4C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Supporting </w:t>
                                                </w:r>
                                                <w:r w:rsidR="000802C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4C4C4C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Electric Cooperatives in Building Electric Vehicle </w:t>
                                                </w:r>
                                                <w:r w:rsidR="00BD565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4C4C4C"/>
                                                    <w:sz w:val="36"/>
                                                    <w:szCs w:val="36"/>
                                                  </w:rPr>
                                                  <w:t>Infrastructure</w:t>
                                                </w:r>
                                              </w:p>
                                              <w:p w14:paraId="4881A764" w14:textId="6AF5BE3E" w:rsidR="00B23C61" w:rsidRDefault="00B23C61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6195423" w14:textId="77777777" w:rsidR="00B23C61" w:rsidRDefault="00B23C6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88ACC81" w14:textId="6EB50C0E" w:rsidR="00B23C61" w:rsidRDefault="00B23C61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p w14:paraId="329C6EC5" w14:textId="56BD82B9" w:rsidR="00B23C61" w:rsidRPr="00B23C61" w:rsidRDefault="009F77E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4"/>
                                        <w:szCs w:val="24"/>
                                      </w:rPr>
                                      <w:t>April 21</w:t>
                                    </w:r>
                                    <w:r w:rsidR="00B23C61" w:rsidRPr="00B23C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4"/>
                                        <w:szCs w:val="24"/>
                                      </w:rPr>
                                      <w:t>, 202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B23C61" w:rsidRPr="00B23C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4"/>
                                        <w:szCs w:val="24"/>
                                      </w:rPr>
                                      <w:t xml:space="preserve"> from 1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B23C61" w:rsidRPr="00B23C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  <w:r w:rsidR="0063000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 w:rsidR="00B23C61" w:rsidRPr="00B23C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 w:rsidR="00B23C61" w:rsidRPr="00B23C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4"/>
                                        <w:szCs w:val="24"/>
                                      </w:rPr>
                                      <w:t>m-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73380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B23C61" w:rsidRPr="00B23C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  <w:r w:rsidR="0063000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 w:rsidR="00B23C61" w:rsidRPr="00B23C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C4C4C"/>
                                        <w:sz w:val="24"/>
                                        <w:szCs w:val="24"/>
                                      </w:rPr>
                                      <w:t>0pm MT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23C61" w14:paraId="400389B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B23C61" w14:paraId="2888AF05" w14:textId="77777777" w:rsidTr="000E48C9">
                                            <w:trPr>
                                              <w:trHeight w:val="426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66F7877B" w14:textId="32140752" w:rsidR="00880BB5" w:rsidRDefault="000E48C9" w:rsidP="00F70507">
                                                <w:pPr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The REV West Partnership, consisting of state governments from Arizona, Colorado, Idaho, Montana, </w:t>
                                                </w:r>
                                                <w:r w:rsidR="00CD0285"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Nevada,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New Mexico, Utah, and Wyoming, is dedicated to building out electric vehicle charging infrastructure throughout the Intermountain West, in order to facilitate a seamless and consistent charging experience for drivers. </w:t>
                                                </w:r>
                                                <w:r w:rsidR="00880BB5"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Over the past several years, this partnership has grown and </w:t>
                                                </w:r>
                                                <w:r w:rsidR="00261D74"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helped deploy over 100 EV charging stations in the region. However, </w:t>
                                                </w:r>
                                                <w:r w:rsidR="00446C21"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>to complete regional corridors mor</w:t>
                                                </w:r>
                                                <w:r w:rsidR="00333681"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>e</w:t>
                                                </w:r>
                                                <w:r w:rsidR="00446C21"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stations are needed particularly in rural areas and in territory serviced by electric cooperatives. </w:t>
                                                </w:r>
                                              </w:p>
                                              <w:p w14:paraId="6EDDD78D" w14:textId="77777777" w:rsidR="00880BB5" w:rsidRDefault="00880BB5" w:rsidP="00F70507">
                                                <w:pPr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75ED657A" w14:textId="3590E9F2" w:rsidR="00446C21" w:rsidRDefault="00446C21" w:rsidP="00F70507">
                                                <w:pPr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This interactive session will bring together key stakeholders on this issue to </w:t>
                                                </w:r>
                                                <w:r w:rsidR="002B27FC"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cover case studies of </w:t>
                                                </w:r>
                                                <w:r w:rsidR="003203DE"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infrastructure investments, discuss common barriers faced by service providers, and foster peer exchange and learning on this issue. </w:t>
                                                </w:r>
                                                <w:r w:rsidR="002871E7"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After presentation from our guest speakers, there will be time for group discussion and Q&amp;A. </w:t>
                                                </w:r>
                                              </w:p>
                                              <w:p w14:paraId="30F33D69" w14:textId="77777777" w:rsidR="00932CB9" w:rsidRDefault="00932CB9" w:rsidP="00F70507">
                                                <w:pPr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683B3AAD" w14:textId="14A278C3" w:rsidR="00733803" w:rsidRPr="002871E7" w:rsidRDefault="002871E7" w:rsidP="002871E7">
                                                <w:pPr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2871E7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>Speaker Panel:</w:t>
                                                </w:r>
                                              </w:p>
                                              <w:p w14:paraId="37FF8896" w14:textId="3864DB71" w:rsidR="002871E7" w:rsidRDefault="00D211AA" w:rsidP="002871E7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4"/>
                                                  </w:numPr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>David Luttrell, General Manager, Lincoln County Power</w:t>
                                                </w:r>
                                              </w:p>
                                              <w:p w14:paraId="104354BF" w14:textId="4150F1C7" w:rsidR="004E18EF" w:rsidRDefault="004E18EF" w:rsidP="002871E7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4"/>
                                                  </w:numPr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Zach Owens, </w:t>
                                                </w:r>
                                                <w:r w:rsidR="000121DA"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>Senior Program Manager, Colorado Energy Office</w:t>
                                                </w:r>
                                              </w:p>
                                              <w:p w14:paraId="595833F6" w14:textId="797CEEC6" w:rsidR="000121DA" w:rsidRDefault="000121DA" w:rsidP="002871E7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4"/>
                                                  </w:numPr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>Matt Fitzgibbon</w:t>
                                                </w:r>
                                                <w:r w:rsidR="009D011C"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, Beneficial Electrification Manager, Tri-State </w:t>
                                                </w:r>
                                                <w:r w:rsidR="00147188"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>G&amp;T</w:t>
                                                </w:r>
                                              </w:p>
                                              <w:p w14:paraId="3AC4671D" w14:textId="68C1AF0F" w:rsidR="009D011C" w:rsidRPr="002871E7" w:rsidRDefault="000D04DB" w:rsidP="002871E7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4"/>
                                                  </w:numPr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Shawn Taylor, </w:t>
                                                </w:r>
                                                <w:r w:rsidR="00765309">
                                                  <w:rPr>
                                                    <w:rFonts w:ascii="Arial" w:eastAsia="Times New Roman" w:hAnsi="Arial" w:cs="Arial"/>
                                                    <w:color w:val="4C4C4C"/>
                                                    <w:sz w:val="21"/>
                                                    <w:szCs w:val="21"/>
                                                  </w:rPr>
                                                  <w:t>Executive Director, Wyoming Rural Electric Association</w:t>
                                                </w:r>
                                              </w:p>
                                              <w:p w14:paraId="1FD4247E" w14:textId="1986F106" w:rsidR="00C32F4A" w:rsidRPr="00335E8E" w:rsidRDefault="00C32F4A" w:rsidP="00354EDD">
                                                <w:pPr>
                                                  <w:ind w:left="360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EAF23F7" w14:textId="77777777" w:rsidR="00B23C61" w:rsidRDefault="00B23C6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E8683D8" w14:textId="77777777" w:rsidR="00B23C61" w:rsidRDefault="00B23C61" w:rsidP="000E48C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23C61" w14:paraId="3DCE143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B23C61" w14:paraId="12C72F19" w14:textId="77777777">
                                            <w:tc>
                                              <w:tcPr>
                                                <w:tcW w:w="5000" w:type="pct"/>
                                                <w:shd w:val="clear" w:color="auto" w:fill="F1F1F1"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0"/>
                                                </w:tblGrid>
                                                <w:tr w:rsidR="00B23C61" w14:paraId="524BEF2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400"/>
                                                      </w:tblGrid>
                                                      <w:tr w:rsidR="00B23C61" w14:paraId="55E1A795" w14:textId="77777777">
                                                        <w:trPr>
                                                          <w:trHeight w:val="1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5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497CDAC6" w14:textId="77777777" w:rsidR="00B23C61" w:rsidRDefault="00B23C61">
                                                            <w:pPr>
                                                              <w:spacing w:line="15" w:lineRule="atLeast"/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fldChar w:fldCharType="begin"/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instrText xml:space="preserve"> INCLUDEPICTURE "https://imgssl.constantcontact.com/letters/images/sys/S.gif" \* MERGEFORMATINET </w:instrTex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fldChar w:fldCharType="separate"/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drawing>
                                                                <wp:inline distT="0" distB="0" distL="0" distR="0" wp14:anchorId="687BFCF4" wp14:editId="77A412CD">
                                                                  <wp:extent cx="63500" cy="10795"/>
                                                                  <wp:effectExtent l="0" t="0" r="0" b="0"/>
                                                                  <wp:docPr id="7" name="Picture 7" descr="A picture containing shape&#10;&#10;Description automatically generated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7" name="Picture 7" descr="A picture containing shape&#10;&#10;Description automatically generated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7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63500" cy="1079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fldChar w:fldCharType="end"/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CE6EE2C" w14:textId="77777777" w:rsidR="00B23C61" w:rsidRDefault="00B23C61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B23C61" w14:paraId="1004E92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300" w:type="dxa"/>
                                                        <w:bottom w:w="150" w:type="dxa"/>
                                                        <w:right w:w="30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46230EA6" w14:textId="0E58849D" w:rsidR="00B23C61" w:rsidRDefault="000E48C9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06D7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4C4C4C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You have been invited to participate in this session by a member of the REV West Team</w:t>
                                                      </w:r>
                                                      <w:r w:rsidR="00B23C6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4C4C4C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.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C4C4C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If you are interested in participating, please </w:t>
                                                      </w:r>
                                                      <w:hyperlink r:id="rId8" w:history="1">
                                                        <w:r w:rsidR="007077E6" w:rsidRPr="0068286C">
                                                          <w:rPr>
                                                            <w:rStyle w:val="Hyperlink"/>
                                                            <w:rFonts w:ascii="Arial" w:eastAsia="Times New Roman" w:hAnsi="Arial" w:cs="Arial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register here</w:t>
                                                        </w:r>
                                                      </w:hyperlink>
                                                      <w:r w:rsidR="007077E6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C4C4C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or reach out to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C4C4C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Dylan Tucker of NASEO</w:t>
                                                      </w:r>
                                                      <w:r w:rsidR="00B23C6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C4C4C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(</w:t>
                                                      </w:r>
                                                      <w:hyperlink r:id="rId9" w:history="1">
                                                        <w:r w:rsidRPr="008E650E">
                                                          <w:rPr>
                                                            <w:rStyle w:val="Hyperlink"/>
                                                            <w:rFonts w:ascii="Arial" w:eastAsia="Times New Roman" w:hAnsi="Arial" w:cs="Arial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dtucker@naseo.org</w:t>
                                                        </w:r>
                                                      </w:hyperlink>
                                                      <w:r w:rsidR="00B23C6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C4C4C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)</w:t>
                                                      </w:r>
                                                      <w:r w:rsidR="007077E6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C4C4C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for more information</w:t>
                                                      </w:r>
                                                      <w:r w:rsidR="00B23C6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C4C4C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. </w:t>
                                                      </w:r>
                                                      <w:r w:rsidR="00B23C6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06D7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  <w:p w14:paraId="49F5E1D4" w14:textId="77777777" w:rsidR="00B23C61" w:rsidRDefault="00B23C61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06D7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C4C4C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78E54E97" w14:textId="1474259A" w:rsidR="00B23C61" w:rsidRDefault="00B23C61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06D78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color w:val="4C4C4C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Thank you and we look forward to your participation!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7702441" w14:textId="77777777" w:rsidR="00B23C61" w:rsidRDefault="00B23C61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0"/>
                                                </w:tblGrid>
                                                <w:tr w:rsidR="00B23C61" w14:paraId="7EE9ECA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400"/>
                                                      </w:tblGrid>
                                                      <w:tr w:rsidR="00B23C61" w14:paraId="657AEB11" w14:textId="77777777">
                                                        <w:trPr>
                                                          <w:trHeight w:val="1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5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142B8ADD" w14:textId="77777777" w:rsidR="00B23C61" w:rsidRDefault="00B23C61">
                                                            <w:pPr>
                                                              <w:spacing w:line="15" w:lineRule="atLeast"/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fldChar w:fldCharType="begin"/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instrText xml:space="preserve"> INCLUDEPICTURE "https://imgssl.constantcontact.com/letters/images/sys/S.gif" \* MERGEFORMATINET </w:instrTex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fldChar w:fldCharType="separate"/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drawing>
                                                                <wp:inline distT="0" distB="0" distL="0" distR="0" wp14:anchorId="6C722D78" wp14:editId="73473D1E">
                                                                  <wp:extent cx="63500" cy="10795"/>
                                                                  <wp:effectExtent l="0" t="0" r="0" b="0"/>
                                                                  <wp:docPr id="6" name="Picture 6" descr="A picture containing shape&#10;&#10;Description automatically generated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6" name="Picture 6" descr="A picture containing shape&#10;&#10;Description automatically generated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7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63500" cy="1079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fldChar w:fldCharType="end"/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798E084" w14:textId="77777777" w:rsidR="00B23C61" w:rsidRDefault="00B23C61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F28FEE3" w14:textId="77777777" w:rsidR="00B23C61" w:rsidRDefault="00B23C6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E668375" w14:textId="77777777" w:rsidR="00B23C61" w:rsidRDefault="00B23C6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5EB685D" w14:textId="77777777" w:rsidR="00B23C61" w:rsidRDefault="00B23C61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23C61" w14:paraId="78ECC95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B23C61" w14:paraId="3EA1EDA0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5DF5ED6A" w14:textId="225046C1" w:rsidR="00B23C61" w:rsidRDefault="00B23C61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525DF1A" w14:textId="77777777" w:rsidR="00B23C61" w:rsidRDefault="00B23C6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EF47009" w14:textId="77777777" w:rsidR="00B23C61" w:rsidRDefault="00B23C61" w:rsidP="00C32F4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23C61" w14:paraId="601A133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B23C61" w14:paraId="2F712D77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B23C61" w14:paraId="5B69BF9B" w14:textId="77777777" w:rsidTr="00C32F4A">
                                                  <w:trPr>
                                                    <w:trHeight w:val="19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135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4700" w:type="pct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460"/>
                                                      </w:tblGrid>
                                                      <w:tr w:rsidR="00B23C61" w14:paraId="6EC68215" w14:textId="77777777">
                                                        <w:trPr>
                                                          <w:trHeight w:val="1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EFAC27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27ADEE9" w14:textId="77777777" w:rsidR="00B23C61" w:rsidRDefault="00B23C61">
                                                            <w:pPr>
                                                              <w:spacing w:line="15" w:lineRule="atLeast"/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fldChar w:fldCharType="begin"/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instrText xml:space="preserve"> INCLUDEPICTURE "https://imgssl.constantcontact.com/letters/images/sys/S.gif" \* MERGEFORMATINET </w:instrTex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fldChar w:fldCharType="separate"/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drawing>
                                                                <wp:inline distT="0" distB="0" distL="0" distR="0" wp14:anchorId="0F0090BA" wp14:editId="23BCE78B">
                                                                  <wp:extent cx="63500" cy="10795"/>
                                                                  <wp:effectExtent l="0" t="0" r="0" b="0"/>
                                                                  <wp:docPr id="5" name="Picture 5" descr="A picture containing shape&#10;&#10;Description automatically generated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5" name="Picture 5" descr="A picture containing shape&#10;&#10;Description automatically generated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7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63500" cy="1079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fldChar w:fldCharType="end"/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0796021" w14:textId="77777777" w:rsidR="00B23C61" w:rsidRDefault="00B23C61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2E8938D" w14:textId="77777777" w:rsidR="00B23C61" w:rsidRDefault="00B23C6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3E9EC47" w14:textId="77777777" w:rsidR="00B23C61" w:rsidRDefault="00B23C6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35F2FDE" w14:textId="77777777" w:rsidR="00B23C61" w:rsidRDefault="00B23C61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23C61" w14:paraId="1725E8E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B23C61" w14:paraId="512634FA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B23C61" w14:paraId="305033BF" w14:textId="77777777">
                                                  <w:trPr>
                                                    <w:trHeight w:val="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5BC3528" w14:textId="77777777" w:rsidR="00B23C61" w:rsidRDefault="00B23C61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instrText xml:space="preserve"> INCLUDEPICTURE "https://imgssl.constantcontact.com/letters/images/sys/S.gif" \* MERGEFORMATINET </w:instrText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210B8D46" wp14:editId="53377EBC">
                                                            <wp:extent cx="63500" cy="10795"/>
                                                            <wp:effectExtent l="0" t="0" r="0" b="0"/>
                                                            <wp:docPr id="4" name="Picture 4" descr="A picture containing shape&#10;&#10;Description automatically generated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4" name="Picture 4" descr="A picture containing shape&#10;&#10;Description automatically generated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63500" cy="1079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FDDF5AA" w14:textId="77777777" w:rsidR="00B23C61" w:rsidRDefault="00B23C6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23C61" w14:paraId="2C766025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41CB39D4" w14:textId="2BC36EE6" w:rsidR="00B23C61" w:rsidRDefault="00B23C61" w:rsidP="000E48C9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4533505" w14:textId="77777777" w:rsidR="00B23C61" w:rsidRDefault="00B23C6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4645822" w14:textId="77777777" w:rsidR="00B23C61" w:rsidRDefault="00B23C6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D94768" w14:textId="77777777" w:rsidR="00B23C61" w:rsidRDefault="00B23C6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106AC3" w14:textId="77777777" w:rsidR="00B23C61" w:rsidRDefault="00B23C6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274C93" w14:textId="77777777" w:rsidR="00B23C61" w:rsidRDefault="00B23C6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DC7B209" w14:textId="77777777" w:rsidR="00B23C61" w:rsidRDefault="00B23C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363C58" w14:textId="77777777" w:rsidR="00137E0A" w:rsidRDefault="00147188"/>
    <w:sectPr w:rsidR="00137E0A" w:rsidSect="00ED2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E7F4A"/>
    <w:multiLevelType w:val="hybridMultilevel"/>
    <w:tmpl w:val="3F98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E7448"/>
    <w:multiLevelType w:val="multilevel"/>
    <w:tmpl w:val="8874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4563A"/>
    <w:multiLevelType w:val="multilevel"/>
    <w:tmpl w:val="6512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64D3F"/>
    <w:multiLevelType w:val="hybridMultilevel"/>
    <w:tmpl w:val="4894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ssie Powers">
    <w15:presenceInfo w15:providerId="None" w15:userId="Cassie Powe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61"/>
    <w:rsid w:val="000121DA"/>
    <w:rsid w:val="00026B6D"/>
    <w:rsid w:val="00043B10"/>
    <w:rsid w:val="000802CC"/>
    <w:rsid w:val="000D04DB"/>
    <w:rsid w:val="000E48C9"/>
    <w:rsid w:val="00145805"/>
    <w:rsid w:val="00147188"/>
    <w:rsid w:val="00261D74"/>
    <w:rsid w:val="002871E7"/>
    <w:rsid w:val="002B27FC"/>
    <w:rsid w:val="002D0EA0"/>
    <w:rsid w:val="002E01AC"/>
    <w:rsid w:val="003203DE"/>
    <w:rsid w:val="00333681"/>
    <w:rsid w:val="00335E8E"/>
    <w:rsid w:val="00354EDD"/>
    <w:rsid w:val="00446C21"/>
    <w:rsid w:val="004D2B1D"/>
    <w:rsid w:val="004D5215"/>
    <w:rsid w:val="004E18EF"/>
    <w:rsid w:val="00504F81"/>
    <w:rsid w:val="00515ECB"/>
    <w:rsid w:val="005771AB"/>
    <w:rsid w:val="00630004"/>
    <w:rsid w:val="0068286C"/>
    <w:rsid w:val="007077E6"/>
    <w:rsid w:val="00730F09"/>
    <w:rsid w:val="00733803"/>
    <w:rsid w:val="00765309"/>
    <w:rsid w:val="007F155F"/>
    <w:rsid w:val="0081770E"/>
    <w:rsid w:val="00826368"/>
    <w:rsid w:val="00880BB5"/>
    <w:rsid w:val="00932CB9"/>
    <w:rsid w:val="009D011C"/>
    <w:rsid w:val="009F77EF"/>
    <w:rsid w:val="00A025ED"/>
    <w:rsid w:val="00A91180"/>
    <w:rsid w:val="00B23C61"/>
    <w:rsid w:val="00BB31BC"/>
    <w:rsid w:val="00BD565E"/>
    <w:rsid w:val="00C32F4A"/>
    <w:rsid w:val="00CD0285"/>
    <w:rsid w:val="00D211AA"/>
    <w:rsid w:val="00DC494D"/>
    <w:rsid w:val="00E0082E"/>
    <w:rsid w:val="00ED270B"/>
    <w:rsid w:val="00F02617"/>
    <w:rsid w:val="00F7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7639"/>
  <w15:chartTrackingRefBased/>
  <w15:docId w15:val="{75D3035B-9F7A-A04E-8FF0-C7109440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C61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C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8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1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1A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35E8E"/>
    <w:pPr>
      <w:ind w:left="720"/>
      <w:contextualSpacing/>
    </w:pPr>
  </w:style>
  <w:style w:type="paragraph" w:styleId="Revision">
    <w:name w:val="Revision"/>
    <w:hidden/>
    <w:uiPriority w:val="99"/>
    <w:semiHidden/>
    <w:rsid w:val="00354ED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754032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11/relationships/people" Target="people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tucker@nase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Tucker</dc:creator>
  <cp:keywords/>
  <dc:description/>
  <cp:lastModifiedBy>Dylan Tucker</cp:lastModifiedBy>
  <cp:revision>6</cp:revision>
  <dcterms:created xsi:type="dcterms:W3CDTF">2021-03-31T18:38:00Z</dcterms:created>
  <dcterms:modified xsi:type="dcterms:W3CDTF">2021-04-01T15:54:00Z</dcterms:modified>
</cp:coreProperties>
</file>