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3EF27" w14:textId="2A74380A" w:rsidR="000249AD" w:rsidRDefault="005D1782" w:rsidP="005B60D3">
      <w:r>
        <w:t>November 1</w:t>
      </w:r>
      <w:r w:rsidR="00664822">
        <w:t>5</w:t>
      </w:r>
      <w:r>
        <w:t>, 2018</w:t>
      </w:r>
    </w:p>
    <w:p w14:paraId="070A8D7A" w14:textId="6E1E76E4" w:rsidR="005D1782" w:rsidRDefault="005D1782" w:rsidP="005D1782">
      <w:pPr>
        <w:jc w:val="center"/>
      </w:pPr>
    </w:p>
    <w:p w14:paraId="6E6A5951" w14:textId="0D770083" w:rsidR="005D1782" w:rsidRDefault="00DE7CA4" w:rsidP="005D1782">
      <w:pPr>
        <w:pStyle w:val="NoSpacing"/>
      </w:pPr>
      <w:r>
        <w:t xml:space="preserve">The </w:t>
      </w:r>
      <w:r w:rsidR="0080218D">
        <w:t xml:space="preserve">Honorable </w:t>
      </w:r>
      <w:r w:rsidR="005D1782">
        <w:t>Wesley Maul</w:t>
      </w:r>
    </w:p>
    <w:p w14:paraId="1E4336AB" w14:textId="7F1E0667" w:rsidR="005D1782" w:rsidRDefault="007E5AA7" w:rsidP="005D1782">
      <w:pPr>
        <w:pStyle w:val="NoSpacing"/>
      </w:pPr>
      <w:r>
        <w:t xml:space="preserve">Director, </w:t>
      </w:r>
      <w:r w:rsidR="005D1782">
        <w:t>Florida Division of Emergency Management</w:t>
      </w:r>
    </w:p>
    <w:p w14:paraId="219AADB6" w14:textId="02D650F3" w:rsidR="005D1782" w:rsidRDefault="005D1782" w:rsidP="005D1782">
      <w:pPr>
        <w:pStyle w:val="NoSpacing"/>
      </w:pPr>
      <w:r>
        <w:t>2555 Shumard Oak Blvd.</w:t>
      </w:r>
    </w:p>
    <w:p w14:paraId="07583B01" w14:textId="77777777" w:rsidR="00664822" w:rsidRDefault="005D1782" w:rsidP="005D1782">
      <w:pPr>
        <w:pStyle w:val="NoSpacing"/>
      </w:pPr>
      <w:r>
        <w:t>Tallahassee, Florida 32399-2100</w:t>
      </w:r>
    </w:p>
    <w:p w14:paraId="4167EE5C" w14:textId="77777777" w:rsidR="00664822" w:rsidRDefault="00664822" w:rsidP="005D1782">
      <w:pPr>
        <w:pStyle w:val="NoSpacing"/>
        <w:rPr>
          <w:b/>
        </w:rPr>
      </w:pPr>
    </w:p>
    <w:p w14:paraId="15C2994B" w14:textId="4B300ED8" w:rsidR="005D1782" w:rsidRPr="005B60D3" w:rsidRDefault="005D1782" w:rsidP="005D1782">
      <w:pPr>
        <w:pStyle w:val="NoSpacing"/>
        <w:rPr>
          <w:b/>
        </w:rPr>
      </w:pPr>
      <w:r w:rsidRPr="005B60D3">
        <w:rPr>
          <w:b/>
        </w:rPr>
        <w:t xml:space="preserve">Reference: </w:t>
      </w:r>
      <w:r w:rsidR="00BA1BB0" w:rsidRPr="005B60D3">
        <w:rPr>
          <w:b/>
        </w:rPr>
        <w:tab/>
      </w:r>
      <w:r w:rsidRPr="005B60D3">
        <w:rPr>
          <w:b/>
        </w:rPr>
        <w:t>Gulf Coast Electric</w:t>
      </w:r>
      <w:r w:rsidR="00664822">
        <w:rPr>
          <w:b/>
        </w:rPr>
        <w:t xml:space="preserve"> </w:t>
      </w:r>
      <w:r w:rsidRPr="005B60D3">
        <w:rPr>
          <w:b/>
        </w:rPr>
        <w:t>Cooperative, DR 4399 FL, Public Assistance Funding Immediate Need Funding / Expedite Project Worksheet (PW)</w:t>
      </w:r>
    </w:p>
    <w:p w14:paraId="6C87BD86" w14:textId="2E7EA66E" w:rsidR="005D1782" w:rsidRDefault="005D1782" w:rsidP="005D1782">
      <w:pPr>
        <w:pStyle w:val="NoSpacing"/>
      </w:pPr>
    </w:p>
    <w:p w14:paraId="4BC3A167" w14:textId="06F9C9E0" w:rsidR="005D1782" w:rsidRDefault="005D1782" w:rsidP="005D1782">
      <w:pPr>
        <w:pStyle w:val="NoSpacing"/>
      </w:pPr>
      <w:r>
        <w:t xml:space="preserve">Dear </w:t>
      </w:r>
      <w:r w:rsidR="00037E4F">
        <w:t>Director</w:t>
      </w:r>
      <w:r>
        <w:t xml:space="preserve"> Maul,</w:t>
      </w:r>
    </w:p>
    <w:p w14:paraId="5A7B6974" w14:textId="4B8974C3" w:rsidR="005D1782" w:rsidRDefault="005D1782" w:rsidP="005D1782">
      <w:pPr>
        <w:pStyle w:val="NoSpacing"/>
      </w:pPr>
    </w:p>
    <w:p w14:paraId="735143B7" w14:textId="72FB17EE" w:rsidR="005D1782" w:rsidRDefault="00503322" w:rsidP="005D1782">
      <w:pPr>
        <w:pStyle w:val="NoSpacing"/>
      </w:pPr>
      <w:r>
        <w:t>On behalf of Gulf Coast Electric Cooperative</w:t>
      </w:r>
      <w:r w:rsidR="00BA1BB0">
        <w:t xml:space="preserve"> (GCEC)</w:t>
      </w:r>
      <w:r>
        <w:t xml:space="preserve">, </w:t>
      </w:r>
      <w:r w:rsidR="004A43F0">
        <w:t>please accept this letter as GCEC’s official</w:t>
      </w:r>
      <w:r>
        <w:t xml:space="preserve"> request </w:t>
      </w:r>
      <w:r w:rsidR="00037E4F">
        <w:t xml:space="preserve">to </w:t>
      </w:r>
      <w:r>
        <w:t xml:space="preserve">the Florida Division of Emergency Management (FDEM) </w:t>
      </w:r>
      <w:r w:rsidR="002710B1">
        <w:t>for assistance to receive Immediate Needs Funding (INF) from</w:t>
      </w:r>
      <w:r>
        <w:t xml:space="preserve"> the Federal Emergency Management Administration (FEMA)</w:t>
      </w:r>
      <w:r w:rsidR="002710B1">
        <w:t xml:space="preserve">.  </w:t>
      </w:r>
      <w:r w:rsidR="00037E4F">
        <w:t xml:space="preserve">As a not-for-profit electric utility, </w:t>
      </w:r>
      <w:r w:rsidR="005111B4">
        <w:t xml:space="preserve">GCEC is eligible to receive INF for emergency power restoration work that was performed immediately following the disaster declaration for Hurricane Michael. </w:t>
      </w:r>
      <w:r>
        <w:t xml:space="preserve"> </w:t>
      </w:r>
    </w:p>
    <w:p w14:paraId="798906CD" w14:textId="18D6DFC9" w:rsidR="00503322" w:rsidRDefault="00503322" w:rsidP="005D1782">
      <w:pPr>
        <w:pStyle w:val="NoSpacing"/>
      </w:pPr>
    </w:p>
    <w:p w14:paraId="0653D87F" w14:textId="202DBA18" w:rsidR="00503322" w:rsidRDefault="00503322" w:rsidP="005D1782">
      <w:pPr>
        <w:pStyle w:val="NoSpacing"/>
      </w:pPr>
      <w:r>
        <w:t xml:space="preserve">GCEC </w:t>
      </w:r>
      <w:r w:rsidR="00037E4F">
        <w:t>serves</w:t>
      </w:r>
      <w:r w:rsidR="00582432">
        <w:t xml:space="preserve"> </w:t>
      </w:r>
      <w:r w:rsidR="00037E4F">
        <w:t xml:space="preserve">some of </w:t>
      </w:r>
      <w:r w:rsidR="00582432">
        <w:t xml:space="preserve">the most impacted counties </w:t>
      </w:r>
      <w:r w:rsidR="00037E4F">
        <w:t>in</w:t>
      </w:r>
      <w:r w:rsidR="00582432">
        <w:t xml:space="preserve"> Hurricane Michael</w:t>
      </w:r>
      <w:r w:rsidR="00037E4F">
        <w:t>’s path</w:t>
      </w:r>
      <w:r w:rsidR="00582432">
        <w:t>. The category 4 hurricane</w:t>
      </w:r>
      <w:r w:rsidR="00BA1BB0">
        <w:t>’s</w:t>
      </w:r>
      <w:r w:rsidR="00582432">
        <w:t xml:space="preserve"> sustained winds </w:t>
      </w:r>
      <w:r w:rsidR="00037E4F">
        <w:t xml:space="preserve">destroyed </w:t>
      </w:r>
      <w:r w:rsidR="00582432">
        <w:t>near</w:t>
      </w:r>
      <w:r w:rsidR="00037E4F">
        <w:t>ly</w:t>
      </w:r>
      <w:r w:rsidR="00582432">
        <w:t xml:space="preserve"> 100% </w:t>
      </w:r>
      <w:r w:rsidR="005B6F14">
        <w:t>of</w:t>
      </w:r>
      <w:r w:rsidR="00BB6409">
        <w:t xml:space="preserve"> </w:t>
      </w:r>
      <w:r w:rsidR="00037E4F">
        <w:t>GCEC’s</w:t>
      </w:r>
      <w:r w:rsidR="00582432">
        <w:t xml:space="preserve"> distribution system. GCEC</w:t>
      </w:r>
      <w:r w:rsidR="00BA1BB0">
        <w:t>,</w:t>
      </w:r>
      <w:r w:rsidR="00582432">
        <w:t xml:space="preserve"> working with the County and State emergency response</w:t>
      </w:r>
      <w:r w:rsidR="00037E4F">
        <w:t xml:space="preserve"> agencies</w:t>
      </w:r>
      <w:r w:rsidR="00582432">
        <w:t>,</w:t>
      </w:r>
      <w:r w:rsidR="00BA1BB0">
        <w:t xml:space="preserve"> immediately mobilized</w:t>
      </w:r>
      <w:r w:rsidR="00582432">
        <w:t xml:space="preserve"> </w:t>
      </w:r>
      <w:r w:rsidR="007D51BD">
        <w:t xml:space="preserve">1600 </w:t>
      </w:r>
      <w:r w:rsidR="00554A99">
        <w:t>restoration personnel</w:t>
      </w:r>
      <w:r w:rsidR="00BB6409">
        <w:t xml:space="preserve"> from Florida and other states</w:t>
      </w:r>
      <w:r w:rsidR="00582432">
        <w:t xml:space="preserve"> to clear debris</w:t>
      </w:r>
      <w:r w:rsidR="00554A99">
        <w:t>,</w:t>
      </w:r>
      <w:r w:rsidR="00BA1BB0">
        <w:t xml:space="preserve"> </w:t>
      </w:r>
      <w:r w:rsidR="005B6F14">
        <w:t xml:space="preserve">and </w:t>
      </w:r>
      <w:r w:rsidR="00582432">
        <w:t xml:space="preserve">repair and restore </w:t>
      </w:r>
      <w:r w:rsidR="00614634">
        <w:t xml:space="preserve">the </w:t>
      </w:r>
      <w:r w:rsidR="00582432">
        <w:t xml:space="preserve">distribution system </w:t>
      </w:r>
      <w:r w:rsidR="00BA1BB0">
        <w:t xml:space="preserve">its </w:t>
      </w:r>
      <w:r w:rsidR="00614634">
        <w:t>member-consumers</w:t>
      </w:r>
      <w:r w:rsidR="005111B4">
        <w:t xml:space="preserve">.  GCEC has incurred </w:t>
      </w:r>
      <w:r w:rsidR="00BA0748">
        <w:t>over $60 million</w:t>
      </w:r>
      <w:r w:rsidR="00BD658A">
        <w:t xml:space="preserve"> in costs associated with the urgent work performed by</w:t>
      </w:r>
      <w:r w:rsidR="00614634">
        <w:t xml:space="preserve"> restoration personnel</w:t>
      </w:r>
      <w:r w:rsidR="00BD658A">
        <w:t xml:space="preserve">.  </w:t>
      </w:r>
      <w:r w:rsidR="00614634">
        <w:t xml:space="preserve">In most instances, </w:t>
      </w:r>
      <w:r w:rsidR="00BD658A">
        <w:t>payments on the invoices from this emergency work are</w:t>
      </w:r>
      <w:r w:rsidR="00BA0748">
        <w:t xml:space="preserve"> due within the next 30 days</w:t>
      </w:r>
      <w:r w:rsidR="00BD658A">
        <w:t xml:space="preserve"> </w:t>
      </w:r>
    </w:p>
    <w:p w14:paraId="1187E3B5" w14:textId="25373E51" w:rsidR="00582432" w:rsidRDefault="00582432" w:rsidP="005D1782">
      <w:pPr>
        <w:pStyle w:val="NoSpacing"/>
      </w:pPr>
    </w:p>
    <w:p w14:paraId="16D4DFC6" w14:textId="12F1105F" w:rsidR="00BA0748" w:rsidRDefault="00614634" w:rsidP="005D1782">
      <w:pPr>
        <w:pStyle w:val="NoSpacing"/>
      </w:pPr>
      <w:r>
        <w:t>Even</w:t>
      </w:r>
      <w:r w:rsidR="00011D16">
        <w:t xml:space="preserve"> t</w:t>
      </w:r>
      <w:r w:rsidR="00BD658A">
        <w:t xml:space="preserve">hough </w:t>
      </w:r>
      <w:r w:rsidR="00582432">
        <w:t>GCEC has completed the initial restoration of power</w:t>
      </w:r>
      <w:r w:rsidR="00BA0748">
        <w:t xml:space="preserve"> to </w:t>
      </w:r>
      <w:r w:rsidR="00BA1BB0">
        <w:t xml:space="preserve">its </w:t>
      </w:r>
      <w:r w:rsidR="00BA0748">
        <w:t>customers</w:t>
      </w:r>
      <w:r w:rsidR="00BA1BB0">
        <w:t>,</w:t>
      </w:r>
      <w:r w:rsidR="00BA0748">
        <w:t xml:space="preserve"> </w:t>
      </w:r>
      <w:r w:rsidR="00BD658A">
        <w:t xml:space="preserve">further inspection of GCEC’s infrastructure </w:t>
      </w:r>
      <w:r>
        <w:t>shows</w:t>
      </w:r>
      <w:r w:rsidR="00BD658A">
        <w:t xml:space="preserve"> that </w:t>
      </w:r>
      <w:r w:rsidR="00BA0748">
        <w:t xml:space="preserve">additional repairs need to be </w:t>
      </w:r>
      <w:r w:rsidR="007D51BD">
        <w:t xml:space="preserve">performed </w:t>
      </w:r>
      <w:r w:rsidR="00BA0748">
        <w:t>to return the system to pre-</w:t>
      </w:r>
      <w:bookmarkStart w:id="0" w:name="_GoBack"/>
      <w:bookmarkEnd w:id="0"/>
      <w:r w:rsidR="00BA0748">
        <w:t>storm condition</w:t>
      </w:r>
      <w:r w:rsidR="00BA1BB0">
        <w:t>.</w:t>
      </w:r>
      <w:r w:rsidR="00BA0748">
        <w:t xml:space="preserve"> </w:t>
      </w:r>
      <w:r w:rsidR="00BD658A">
        <w:t xml:space="preserve">  The costs to GCEC</w:t>
      </w:r>
      <w:r w:rsidR="00011D16">
        <w:t xml:space="preserve"> to ensure the </w:t>
      </w:r>
      <w:r>
        <w:t xml:space="preserve">current and </w:t>
      </w:r>
      <w:r w:rsidR="00011D16">
        <w:t xml:space="preserve">future reliability of its electric system </w:t>
      </w:r>
      <w:r>
        <w:t>are</w:t>
      </w:r>
      <w:r w:rsidR="00011D16">
        <w:t xml:space="preserve"> substantial</w:t>
      </w:r>
      <w:r w:rsidR="00E47B66">
        <w:t xml:space="preserve">. </w:t>
      </w:r>
      <w:r w:rsidR="00011D16">
        <w:t xml:space="preserve"> </w:t>
      </w:r>
    </w:p>
    <w:p w14:paraId="554DF31B" w14:textId="77777777" w:rsidR="00664822" w:rsidRDefault="00664822" w:rsidP="005D1782">
      <w:pPr>
        <w:pStyle w:val="NoSpacing"/>
      </w:pPr>
    </w:p>
    <w:p w14:paraId="781549A6" w14:textId="0F8DE490" w:rsidR="004F0750" w:rsidRDefault="004F0750" w:rsidP="004F0750">
      <w:pPr>
        <w:pStyle w:val="NoSpacing"/>
      </w:pPr>
      <w:r>
        <w:t xml:space="preserve">During its Preliminary Damage Assessment, GCEC determined that it had immediate needs for funding that is earmarked for the most urgent work performed in the initial aftermath </w:t>
      </w:r>
      <w:r w:rsidR="007D51BD">
        <w:t xml:space="preserve">of </w:t>
      </w:r>
      <w:r>
        <w:t xml:space="preserve">Hurricane Michael. </w:t>
      </w:r>
    </w:p>
    <w:p w14:paraId="3A2A63E9" w14:textId="3C8AF313" w:rsidR="00BA0748" w:rsidRDefault="00BA0748" w:rsidP="005D1782">
      <w:pPr>
        <w:pStyle w:val="NoSpacing"/>
      </w:pPr>
      <w:r>
        <w:t xml:space="preserve">GCEC </w:t>
      </w:r>
      <w:r w:rsidR="00E47B66">
        <w:t>is</w:t>
      </w:r>
      <w:r w:rsidR="004F0750">
        <w:t xml:space="preserve"> collecting </w:t>
      </w:r>
      <w:r>
        <w:t>the</w:t>
      </w:r>
      <w:r w:rsidR="004F0750">
        <w:t xml:space="preserve"> necessary</w:t>
      </w:r>
      <w:r>
        <w:t xml:space="preserve"> documentation from </w:t>
      </w:r>
      <w:r w:rsidR="00E47B66">
        <w:t>restoration personnel</w:t>
      </w:r>
      <w:r>
        <w:t xml:space="preserve"> and is ready immediately to meet with State and Federal officials to develop expedited PWs</w:t>
      </w:r>
      <w:r w:rsidR="003948FC">
        <w:t>,</w:t>
      </w:r>
      <w:r>
        <w:t xml:space="preserve"> </w:t>
      </w:r>
      <w:r w:rsidR="001371CC">
        <w:t>which will allow for immediate funding to be made available. GCEC understands it is permissible</w:t>
      </w:r>
      <w:r w:rsidR="00BA1BB0">
        <w:t>,</w:t>
      </w:r>
      <w:r w:rsidR="001371CC">
        <w:t xml:space="preserve"> under the Public Assistance program</w:t>
      </w:r>
      <w:r w:rsidR="00BA1BB0">
        <w:t>,</w:t>
      </w:r>
      <w:r w:rsidR="001371CC">
        <w:t xml:space="preserve"> to provide “advance funding” to meet this immediate need, while FEMA, FDEM, and GCEC work together to finalize the claim for the damages caused by Hurricane Michael.</w:t>
      </w:r>
    </w:p>
    <w:p w14:paraId="61D5F70C" w14:textId="68736A43" w:rsidR="001371CC" w:rsidRDefault="001371CC" w:rsidP="005D1782">
      <w:pPr>
        <w:pStyle w:val="NoSpacing"/>
      </w:pPr>
    </w:p>
    <w:p w14:paraId="2EC0838D" w14:textId="4D5FE28F" w:rsidR="001371CC" w:rsidRDefault="001371CC" w:rsidP="005D1782">
      <w:pPr>
        <w:pStyle w:val="NoSpacing"/>
      </w:pPr>
      <w:r>
        <w:t xml:space="preserve">GCEC responded immediately to the critical need to restore power to </w:t>
      </w:r>
      <w:r w:rsidR="00BA1BB0">
        <w:t xml:space="preserve">its </w:t>
      </w:r>
      <w:r w:rsidR="00E47B66">
        <w:t>member-consumers while honoring</w:t>
      </w:r>
      <w:r>
        <w:t xml:space="preserve"> the requests from the State to utilize all resources available to address the urgent need. We are now asking the FDEM and FEMA to address the critical financial need </w:t>
      </w:r>
      <w:r w:rsidR="00410D5A">
        <w:t>which has developed from this response with the same urgency.</w:t>
      </w:r>
    </w:p>
    <w:p w14:paraId="186F96A2" w14:textId="0BF296AD" w:rsidR="00410D5A" w:rsidRDefault="00410D5A" w:rsidP="005D1782">
      <w:pPr>
        <w:pStyle w:val="NoSpacing"/>
      </w:pPr>
    </w:p>
    <w:p w14:paraId="748B2BCF" w14:textId="476B3B25" w:rsidR="00410D5A" w:rsidRDefault="00666F86" w:rsidP="005D1782">
      <w:pPr>
        <w:pStyle w:val="NoSpacing"/>
      </w:pPr>
      <w:r>
        <w:t xml:space="preserve">INF will provide GCEC with the </w:t>
      </w:r>
      <w:r w:rsidR="005B6F14">
        <w:t>cash flow</w:t>
      </w:r>
      <w:r>
        <w:t xml:space="preserve"> necessary to reimburse the </w:t>
      </w:r>
      <w:r w:rsidR="00E47B66">
        <w:t>dedicated</w:t>
      </w:r>
      <w:r>
        <w:t xml:space="preserve"> </w:t>
      </w:r>
      <w:r w:rsidR="00E47B66">
        <w:t>people</w:t>
      </w:r>
      <w:r>
        <w:t xml:space="preserve"> who worked endlessly for days and weeks to restore electric service to our members</w:t>
      </w:r>
      <w:r w:rsidR="00DE7CA4">
        <w:t>-consumers</w:t>
      </w:r>
      <w:r>
        <w:t xml:space="preserve">.   </w:t>
      </w:r>
      <w:r w:rsidR="00DE7CA4">
        <w:t xml:space="preserve">To achieve this </w:t>
      </w:r>
      <w:r w:rsidR="00DE7CA4">
        <w:lastRenderedPageBreak/>
        <w:t xml:space="preserve">objective, </w:t>
      </w:r>
      <w:r>
        <w:t xml:space="preserve">GCEC respectfully requests </w:t>
      </w:r>
      <w:r w:rsidR="0017365F">
        <w:t xml:space="preserve">FDEM </w:t>
      </w:r>
      <w:r w:rsidR="00A00BFF">
        <w:t xml:space="preserve">for </w:t>
      </w:r>
      <w:r w:rsidR="00DE7CA4">
        <w:t xml:space="preserve">immediate </w:t>
      </w:r>
      <w:r w:rsidR="00A00BFF">
        <w:t xml:space="preserve">assistance in seeking INF from FEMA.  </w:t>
      </w:r>
      <w:r w:rsidR="00410D5A">
        <w:t>I am available at your convenience to answer any questions about GCEC’s claim.</w:t>
      </w:r>
    </w:p>
    <w:p w14:paraId="0081FBCD" w14:textId="15A59A6E" w:rsidR="00410D5A" w:rsidRDefault="00410D5A" w:rsidP="005D1782">
      <w:pPr>
        <w:pStyle w:val="NoSpacing"/>
      </w:pPr>
    </w:p>
    <w:p w14:paraId="0D221A5B" w14:textId="60C35449" w:rsidR="00410D5A" w:rsidRDefault="00410D5A" w:rsidP="005D1782">
      <w:pPr>
        <w:pStyle w:val="NoSpacing"/>
      </w:pPr>
      <w:r>
        <w:t xml:space="preserve">Sincerely, </w:t>
      </w:r>
    </w:p>
    <w:p w14:paraId="40856E0E" w14:textId="59DBDA63" w:rsidR="00410D5A" w:rsidRDefault="00410D5A" w:rsidP="005D1782">
      <w:pPr>
        <w:pStyle w:val="NoSpacing"/>
      </w:pPr>
    </w:p>
    <w:p w14:paraId="6255F6DB" w14:textId="16EC292C" w:rsidR="00410D5A" w:rsidRDefault="00410D5A" w:rsidP="005D1782">
      <w:pPr>
        <w:pStyle w:val="NoSpacing"/>
      </w:pPr>
    </w:p>
    <w:p w14:paraId="7CF428E4" w14:textId="3DD19D9A" w:rsidR="00410D5A" w:rsidRDefault="00410D5A" w:rsidP="005D1782">
      <w:pPr>
        <w:pStyle w:val="NoSpacing"/>
      </w:pPr>
    </w:p>
    <w:p w14:paraId="2D97F0A4" w14:textId="57B70C52" w:rsidR="00410D5A" w:rsidRDefault="00410D5A" w:rsidP="005D1782">
      <w:pPr>
        <w:pStyle w:val="NoSpacing"/>
      </w:pPr>
      <w:r>
        <w:t>John Bartley, CEO</w:t>
      </w:r>
    </w:p>
    <w:p w14:paraId="24608B18" w14:textId="77C8D208" w:rsidR="00410D5A" w:rsidRDefault="00410D5A" w:rsidP="005D1782">
      <w:pPr>
        <w:pStyle w:val="NoSpacing"/>
      </w:pPr>
      <w:r>
        <w:t>Gulf Coast Electric Cooperative.</w:t>
      </w:r>
    </w:p>
    <w:p w14:paraId="10689E7A" w14:textId="18947175" w:rsidR="00BA0748" w:rsidRDefault="00BA0748" w:rsidP="005D1782">
      <w:pPr>
        <w:pStyle w:val="NoSpacing"/>
      </w:pPr>
    </w:p>
    <w:p w14:paraId="6AF02B4F" w14:textId="6E2E63B5" w:rsidR="005B6F14" w:rsidRPr="005B60D3" w:rsidRDefault="005B6F14" w:rsidP="005B6F14">
      <w:pPr>
        <w:pStyle w:val="NoSpacing"/>
        <w:rPr>
          <w:b/>
        </w:rPr>
      </w:pPr>
      <w:r>
        <w:t xml:space="preserve">Cc:  </w:t>
      </w:r>
      <w:r w:rsidRPr="005B6F14">
        <w:rPr>
          <w:b/>
        </w:rPr>
        <w:t xml:space="preserve">Amanda </w:t>
      </w:r>
      <w:proofErr w:type="spellStart"/>
      <w:r w:rsidRPr="005B6F14">
        <w:rPr>
          <w:b/>
        </w:rPr>
        <w:t>Campen</w:t>
      </w:r>
      <w:proofErr w:type="spellEnd"/>
      <w:r w:rsidRPr="005B6F14">
        <w:rPr>
          <w:b/>
        </w:rPr>
        <w:t>, Florida Public Assistance Deputy Bureau Chief</w:t>
      </w:r>
    </w:p>
    <w:p w14:paraId="11D165C1" w14:textId="2A39153A" w:rsidR="00BA0748" w:rsidRDefault="00BA0748" w:rsidP="005D1782">
      <w:pPr>
        <w:pStyle w:val="NoSpacing"/>
      </w:pPr>
    </w:p>
    <w:sectPr w:rsidR="00BA0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F58F8" w14:textId="77777777" w:rsidR="00753B6B" w:rsidRDefault="00753B6B" w:rsidP="002F7DFA">
      <w:pPr>
        <w:spacing w:after="0" w:line="240" w:lineRule="auto"/>
      </w:pPr>
      <w:r>
        <w:separator/>
      </w:r>
    </w:p>
  </w:endnote>
  <w:endnote w:type="continuationSeparator" w:id="0">
    <w:p w14:paraId="0A245A5A" w14:textId="77777777" w:rsidR="00753B6B" w:rsidRDefault="00753B6B" w:rsidP="002F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7C49F" w14:textId="77777777" w:rsidR="002F7DFA" w:rsidRDefault="002F7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31381" w14:textId="77777777" w:rsidR="002F7DFA" w:rsidRDefault="002F7D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2DDAF" w14:textId="77777777" w:rsidR="002F7DFA" w:rsidRDefault="002F7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427EE" w14:textId="77777777" w:rsidR="00753B6B" w:rsidRDefault="00753B6B" w:rsidP="002F7DFA">
      <w:pPr>
        <w:spacing w:after="0" w:line="240" w:lineRule="auto"/>
      </w:pPr>
      <w:r>
        <w:separator/>
      </w:r>
    </w:p>
  </w:footnote>
  <w:footnote w:type="continuationSeparator" w:id="0">
    <w:p w14:paraId="2493279B" w14:textId="77777777" w:rsidR="00753B6B" w:rsidRDefault="00753B6B" w:rsidP="002F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40EBC" w14:textId="3B77AB1F" w:rsidR="002F7DFA" w:rsidRDefault="002F7DFA">
    <w:pPr>
      <w:pStyle w:val="Header"/>
    </w:pPr>
    <w:ins w:id="1" w:author="Michelle" w:date="2018-11-16T15:31:00Z">
      <w:r>
        <w:rPr>
          <w:noProof/>
        </w:rPr>
        <w:pict w14:anchorId="052D71E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14177579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73348" w14:textId="53DCCDD3" w:rsidR="002F7DFA" w:rsidRDefault="002F7DFA">
    <w:pPr>
      <w:pStyle w:val="Header"/>
    </w:pPr>
    <w:ins w:id="2" w:author="Michelle" w:date="2018-11-16T15:31:00Z">
      <w:r>
        <w:rPr>
          <w:noProof/>
        </w:rPr>
        <w:pict w14:anchorId="35B09F5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14177580" o:spid="_x0000_s2051" type="#_x0000_t136" style="position:absolute;margin-left:0;margin-top:0;width:412.4pt;height:278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786F7" w14:textId="51189966" w:rsidR="002F7DFA" w:rsidRDefault="002F7DFA">
    <w:pPr>
      <w:pStyle w:val="Header"/>
    </w:pPr>
    <w:ins w:id="3" w:author="Michelle" w:date="2018-11-16T15:31:00Z">
      <w:r>
        <w:rPr>
          <w:noProof/>
        </w:rPr>
        <w:pict w14:anchorId="57A787F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14177578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elle">
    <w15:presenceInfo w15:providerId="None" w15:userId="Miche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82"/>
    <w:rsid w:val="00011D16"/>
    <w:rsid w:val="000249AD"/>
    <w:rsid w:val="00037E4F"/>
    <w:rsid w:val="001371CC"/>
    <w:rsid w:val="0017365F"/>
    <w:rsid w:val="002369D7"/>
    <w:rsid w:val="002710B1"/>
    <w:rsid w:val="002F7DFA"/>
    <w:rsid w:val="003948FC"/>
    <w:rsid w:val="00410D5A"/>
    <w:rsid w:val="004A43F0"/>
    <w:rsid w:val="004F0750"/>
    <w:rsid w:val="00503322"/>
    <w:rsid w:val="005111B4"/>
    <w:rsid w:val="00554A99"/>
    <w:rsid w:val="00582432"/>
    <w:rsid w:val="005B60D3"/>
    <w:rsid w:val="005B6F14"/>
    <w:rsid w:val="005D1782"/>
    <w:rsid w:val="00614634"/>
    <w:rsid w:val="00664822"/>
    <w:rsid w:val="00666F86"/>
    <w:rsid w:val="006A48F2"/>
    <w:rsid w:val="00753B6B"/>
    <w:rsid w:val="007D51BD"/>
    <w:rsid w:val="007E5AA7"/>
    <w:rsid w:val="0080218D"/>
    <w:rsid w:val="008274C0"/>
    <w:rsid w:val="00A00BFF"/>
    <w:rsid w:val="00BA0748"/>
    <w:rsid w:val="00BA1BB0"/>
    <w:rsid w:val="00BB6409"/>
    <w:rsid w:val="00BD658A"/>
    <w:rsid w:val="00DE7CA4"/>
    <w:rsid w:val="00E4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461848"/>
  <w15:chartTrackingRefBased/>
  <w15:docId w15:val="{E01A8EBD-146A-4595-8C20-01E4F406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7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1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B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B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B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7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DFA"/>
  </w:style>
  <w:style w:type="paragraph" w:styleId="Footer">
    <w:name w:val="footer"/>
    <w:basedOn w:val="Normal"/>
    <w:link w:val="FooterChar"/>
    <w:uiPriority w:val="99"/>
    <w:unhideWhenUsed/>
    <w:rsid w:val="002F7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552F-AA4E-44D4-B991-78875269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Patterson</dc:creator>
  <cp:keywords/>
  <dc:description/>
  <cp:lastModifiedBy>Michelle</cp:lastModifiedBy>
  <cp:revision>3</cp:revision>
  <cp:lastPrinted>2018-11-15T16:16:00Z</cp:lastPrinted>
  <dcterms:created xsi:type="dcterms:W3CDTF">2018-11-16T20:32:00Z</dcterms:created>
  <dcterms:modified xsi:type="dcterms:W3CDTF">2018-11-16T20:32:00Z</dcterms:modified>
</cp:coreProperties>
</file>